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34D9" w:rsidRPr="001A7B0D" w:rsidRDefault="00E434D9" w:rsidP="001A7B0D">
      <w:pPr>
        <w:spacing w:after="0" w:line="240" w:lineRule="exact"/>
        <w:jc w:val="center"/>
        <w:rPr>
          <w:rFonts w:cstheme="minorHAnsi"/>
          <w:b/>
          <w:bCs/>
          <w:u w:val="single"/>
        </w:rPr>
      </w:pPr>
      <w:r w:rsidRPr="001A7B0D">
        <w:rPr>
          <w:rFonts w:cstheme="minorHAnsi"/>
          <w:b/>
          <w:bCs/>
          <w:u w:val="single"/>
        </w:rPr>
        <w:t>PROPOSTA DE COMPRA DE SOJA</w:t>
      </w:r>
    </w:p>
    <w:p w:rsidR="001A7B0D" w:rsidRDefault="001A7B0D" w:rsidP="00EF3EED">
      <w:pPr>
        <w:spacing w:after="0" w:line="240" w:lineRule="exact"/>
        <w:jc w:val="both"/>
        <w:rPr>
          <w:rFonts w:cstheme="minorHAnsi"/>
        </w:rPr>
      </w:pPr>
    </w:p>
    <w:p w:rsidR="000E1B85" w:rsidRPr="001A7B0D" w:rsidRDefault="000E1B85" w:rsidP="00EF3EED">
      <w:pPr>
        <w:spacing w:after="0" w:line="240" w:lineRule="exact"/>
        <w:jc w:val="both"/>
        <w:rPr>
          <w:rFonts w:cstheme="minorHAnsi"/>
        </w:rPr>
      </w:pPr>
    </w:p>
    <w:p w:rsidR="000E1B85" w:rsidRDefault="00E434D9" w:rsidP="001A7B0D">
      <w:pPr>
        <w:spacing w:after="0" w:line="240" w:lineRule="exact"/>
        <w:jc w:val="both"/>
        <w:rPr>
          <w:ins w:id="0" w:author="Nathali Santos | Assis Castro Vigo" w:date="2025-08-08T15:32:00Z" w16du:dateUtc="2025-08-08T19:32:00Z"/>
          <w:rFonts w:cstheme="minorHAnsi"/>
        </w:rPr>
      </w:pPr>
      <w:r w:rsidRPr="001A7B0D">
        <w:rPr>
          <w:rFonts w:cstheme="minorHAnsi"/>
          <w:b/>
          <w:bCs/>
          <w:u w:val="single"/>
        </w:rPr>
        <w:t>Proponente</w:t>
      </w:r>
      <w:r w:rsidRPr="001A7B0D">
        <w:rPr>
          <w:rFonts w:cstheme="minorHAnsi"/>
          <w:b/>
          <w:bCs/>
        </w:rPr>
        <w:t>:</w:t>
      </w:r>
      <w:r w:rsidRPr="001A7B0D">
        <w:rPr>
          <w:rFonts w:cstheme="minorHAnsi"/>
        </w:rPr>
        <w:br/>
        <w:t xml:space="preserve">Nome/Razão Social: </w:t>
      </w:r>
      <w:customXmlInsRangeStart w:id="1" w:author="Nathali Santos | Assis Castro Vigo" w:date="2025-08-08T15:32:00Z"/>
      <w:sdt>
        <w:sdtPr>
          <w:rPr>
            <w:rFonts w:cstheme="minorHAnsi"/>
          </w:rPr>
          <w:id w:val="-432751625"/>
          <w:placeholder>
            <w:docPart w:val="DefaultPlaceholder_-1854013440"/>
          </w:placeholder>
          <w:showingPlcHdr/>
          <w:text/>
        </w:sdtPr>
        <w:sdtContent>
          <w:customXmlInsRangeEnd w:id="1"/>
          <w:ins w:id="2" w:author="Nathali Santos | Assis Castro Vigo" w:date="2025-08-08T15:32:00Z" w16du:dateUtc="2025-08-08T19:32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3" w:author="Nathali Santos | Assis Castro Vigo" w:date="2025-08-08T15:32:00Z"/>
        </w:sdtContent>
      </w:sdt>
      <w:customXmlInsRangeEnd w:id="3"/>
    </w:p>
    <w:p w:rsidR="00E434D9" w:rsidRPr="001A7B0D" w:rsidRDefault="00E434D9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</w:rPr>
        <w:t xml:space="preserve">CPF/CNPJ: </w:t>
      </w:r>
      <w:customXmlInsRangeStart w:id="4" w:author="Nathali Santos | Assis Castro Vigo" w:date="2025-08-08T15:33:00Z"/>
      <w:sdt>
        <w:sdtPr>
          <w:rPr>
            <w:rFonts w:cstheme="minorHAnsi"/>
          </w:rPr>
          <w:id w:val="1145546592"/>
          <w:placeholder>
            <w:docPart w:val="DefaultPlaceholder_-1854013440"/>
          </w:placeholder>
          <w:showingPlcHdr/>
          <w:text/>
        </w:sdtPr>
        <w:sdtContent>
          <w:customXmlInsRangeEnd w:id="4"/>
          <w:ins w:id="5" w:author="Nathali Santos | Assis Castro Vigo" w:date="2025-08-08T15:33:00Z" w16du:dateUtc="2025-08-08T19:33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6" w:author="Nathali Santos | Assis Castro Vigo" w:date="2025-08-08T15:33:00Z"/>
        </w:sdtContent>
      </w:sdt>
      <w:customXmlInsRangeEnd w:id="6"/>
    </w:p>
    <w:p w:rsidR="002A63D5" w:rsidRPr="001A7B0D" w:rsidRDefault="002A63D5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</w:rPr>
        <w:t>Representante legal e CPF (preencher no caso de Proponente CNPJ):</w:t>
      </w:r>
      <w:ins w:id="7" w:author="Nathali Santos | Assis Castro Vigo" w:date="2025-08-08T15:33:00Z" w16du:dateUtc="2025-08-08T19:33:00Z">
        <w:r w:rsidR="000E1B85">
          <w:rPr>
            <w:rFonts w:cstheme="minorHAnsi"/>
          </w:rPr>
          <w:t xml:space="preserve"> </w:t>
        </w:r>
      </w:ins>
      <w:customXmlInsRangeStart w:id="8" w:author="Nathali Santos | Assis Castro Vigo" w:date="2025-08-08T15:33:00Z"/>
      <w:sdt>
        <w:sdtPr>
          <w:rPr>
            <w:rFonts w:cstheme="minorHAnsi"/>
          </w:rPr>
          <w:id w:val="1132831773"/>
          <w:placeholder>
            <w:docPart w:val="DefaultPlaceholder_-1854013440"/>
          </w:placeholder>
          <w:showingPlcHdr/>
          <w:text/>
        </w:sdtPr>
        <w:sdtContent>
          <w:customXmlInsRangeEnd w:id="8"/>
          <w:ins w:id="9" w:author="Nathali Santos | Assis Castro Vigo" w:date="2025-08-08T15:33:00Z" w16du:dateUtc="2025-08-08T19:33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10" w:author="Nathali Santos | Assis Castro Vigo" w:date="2025-08-08T15:33:00Z"/>
        </w:sdtContent>
      </w:sdt>
      <w:customXmlInsRangeEnd w:id="10"/>
    </w:p>
    <w:p w:rsidR="00E434D9" w:rsidRPr="001A7B0D" w:rsidRDefault="00E434D9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</w:rPr>
        <w:t xml:space="preserve">Endereço: </w:t>
      </w:r>
      <w:customXmlInsRangeStart w:id="11" w:author="Nathali Santos | Assis Castro Vigo" w:date="2025-08-08T15:33:00Z"/>
      <w:sdt>
        <w:sdtPr>
          <w:rPr>
            <w:rFonts w:cstheme="minorHAnsi"/>
          </w:rPr>
          <w:id w:val="631450857"/>
          <w:placeholder>
            <w:docPart w:val="DefaultPlaceholder_-1854013440"/>
          </w:placeholder>
          <w:showingPlcHdr/>
          <w:text/>
        </w:sdtPr>
        <w:sdtContent>
          <w:customXmlInsRangeEnd w:id="11"/>
          <w:ins w:id="12" w:author="Nathali Santos | Assis Castro Vigo" w:date="2025-08-08T15:33:00Z" w16du:dateUtc="2025-08-08T19:33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13" w:author="Nathali Santos | Assis Castro Vigo" w:date="2025-08-08T15:33:00Z"/>
        </w:sdtContent>
      </w:sdt>
      <w:customXmlInsRangeEnd w:id="13"/>
    </w:p>
    <w:p w:rsidR="00E434D9" w:rsidRPr="001A7B0D" w:rsidRDefault="00E434D9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</w:rPr>
        <w:t xml:space="preserve">Telefone: </w:t>
      </w:r>
      <w:customXmlInsRangeStart w:id="14" w:author="Nathali Santos | Assis Castro Vigo" w:date="2025-08-08T15:33:00Z"/>
      <w:sdt>
        <w:sdtPr>
          <w:rPr>
            <w:rFonts w:cstheme="minorHAnsi"/>
          </w:rPr>
          <w:id w:val="-806472901"/>
          <w:placeholder>
            <w:docPart w:val="DefaultPlaceholder_-1854013440"/>
          </w:placeholder>
          <w:showingPlcHdr/>
          <w:text/>
        </w:sdtPr>
        <w:sdtContent>
          <w:customXmlInsRangeEnd w:id="14"/>
          <w:ins w:id="15" w:author="Nathali Santos | Assis Castro Vigo" w:date="2025-08-08T15:33:00Z" w16du:dateUtc="2025-08-08T19:33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16" w:author="Nathali Santos | Assis Castro Vigo" w:date="2025-08-08T15:33:00Z"/>
        </w:sdtContent>
      </w:sdt>
      <w:customXmlInsRangeEnd w:id="16"/>
    </w:p>
    <w:p w:rsidR="00E434D9" w:rsidRPr="001A7B0D" w:rsidRDefault="00E434D9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</w:rPr>
        <w:t xml:space="preserve">E-mail: </w:t>
      </w:r>
      <w:customXmlInsRangeStart w:id="17" w:author="Nathali Santos | Assis Castro Vigo" w:date="2025-08-08T15:33:00Z"/>
      <w:sdt>
        <w:sdtPr>
          <w:rPr>
            <w:rFonts w:cstheme="minorHAnsi"/>
          </w:rPr>
          <w:id w:val="727806936"/>
          <w:placeholder>
            <w:docPart w:val="DefaultPlaceholder_-1854013440"/>
          </w:placeholder>
          <w:showingPlcHdr/>
          <w:text/>
        </w:sdtPr>
        <w:sdtContent>
          <w:customXmlInsRangeEnd w:id="17"/>
          <w:ins w:id="18" w:author="Nathali Santos | Assis Castro Vigo" w:date="2025-08-08T15:33:00Z" w16du:dateUtc="2025-08-08T19:33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19" w:author="Nathali Santos | Assis Castro Vigo" w:date="2025-08-08T15:33:00Z"/>
        </w:sdtContent>
      </w:sdt>
      <w:customXmlInsRangeEnd w:id="19"/>
    </w:p>
    <w:p w:rsidR="00E434D9" w:rsidRPr="008B71B0" w:rsidRDefault="008B71B0" w:rsidP="001A7B0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0E6D76">
        <w:rPr>
          <w:rFonts w:cstheme="minorHAnsi"/>
          <w:sz w:val="20"/>
          <w:szCs w:val="20"/>
        </w:rPr>
        <w:t>OBS.: anexar à Proposta o documento de identidade</w:t>
      </w:r>
      <w:r w:rsidR="0020091E">
        <w:rPr>
          <w:rFonts w:cstheme="minorHAnsi"/>
          <w:sz w:val="20"/>
          <w:szCs w:val="20"/>
        </w:rPr>
        <w:t xml:space="preserve"> do Proponente</w:t>
      </w:r>
      <w:r w:rsidRPr="000E6D76">
        <w:rPr>
          <w:rFonts w:cstheme="minorHAnsi"/>
          <w:sz w:val="20"/>
          <w:szCs w:val="20"/>
        </w:rPr>
        <w:t xml:space="preserve"> (quando pessoa física) e o Contrato Social (quando pessoa jurídica)</w:t>
      </w:r>
    </w:p>
    <w:p w:rsidR="003C7323" w:rsidRDefault="003C7323" w:rsidP="001A7B0D">
      <w:pPr>
        <w:spacing w:after="0" w:line="240" w:lineRule="exact"/>
        <w:jc w:val="both"/>
        <w:rPr>
          <w:rFonts w:cstheme="minorHAnsi"/>
        </w:rPr>
      </w:pPr>
    </w:p>
    <w:p w:rsidR="00E96B40" w:rsidRPr="001A7B0D" w:rsidRDefault="00E96B40" w:rsidP="001A7B0D">
      <w:pPr>
        <w:spacing w:after="0" w:line="240" w:lineRule="exact"/>
        <w:jc w:val="both"/>
        <w:rPr>
          <w:rFonts w:cstheme="minorHAnsi"/>
        </w:rPr>
      </w:pPr>
    </w:p>
    <w:p w:rsidR="00E434D9" w:rsidRPr="001A7B0D" w:rsidRDefault="00E434D9" w:rsidP="001A7B0D">
      <w:pPr>
        <w:spacing w:after="0" w:line="240" w:lineRule="exact"/>
        <w:jc w:val="both"/>
        <w:rPr>
          <w:rFonts w:cstheme="minorHAnsi"/>
          <w:b/>
          <w:bCs/>
        </w:rPr>
      </w:pPr>
      <w:r w:rsidRPr="001A7B0D">
        <w:rPr>
          <w:rFonts w:cstheme="minorHAnsi"/>
          <w:b/>
          <w:bCs/>
          <w:u w:val="single"/>
        </w:rPr>
        <w:t>Objeto da Proposta</w:t>
      </w:r>
      <w:r w:rsidRPr="001A7B0D">
        <w:rPr>
          <w:rFonts w:cstheme="minorHAnsi"/>
          <w:b/>
          <w:bCs/>
        </w:rPr>
        <w:t>:</w:t>
      </w:r>
    </w:p>
    <w:p w:rsidR="00E434D9" w:rsidRPr="001A7B0D" w:rsidRDefault="00E434D9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</w:rPr>
        <w:t xml:space="preserve">Aquisição de </w:t>
      </w:r>
      <w:r w:rsidRPr="001A7B0D">
        <w:rPr>
          <w:rFonts w:cstheme="minorHAnsi"/>
          <w:b/>
          <w:bCs/>
        </w:rPr>
        <w:t>soja em grãos</w:t>
      </w:r>
      <w:r w:rsidRPr="001A7B0D">
        <w:rPr>
          <w:rFonts w:cstheme="minorHAnsi"/>
        </w:rPr>
        <w:t xml:space="preserve">, objeto de </w:t>
      </w:r>
      <w:r w:rsidRPr="001A7B0D">
        <w:rPr>
          <w:rFonts w:cstheme="minorHAnsi"/>
          <w:b/>
          <w:bCs/>
        </w:rPr>
        <w:t>venda judicial autorizada</w:t>
      </w:r>
      <w:r w:rsidRPr="001A7B0D">
        <w:rPr>
          <w:rFonts w:cstheme="minorHAnsi"/>
        </w:rPr>
        <w:t>, conforme informações abaixo:</w:t>
      </w:r>
    </w:p>
    <w:p w:rsidR="00E434D9" w:rsidRPr="001A7B0D" w:rsidRDefault="00E434D9" w:rsidP="001A7B0D">
      <w:pPr>
        <w:spacing w:after="0" w:line="240" w:lineRule="exact"/>
        <w:jc w:val="both"/>
        <w:rPr>
          <w:rFonts w:cstheme="minorHAnsi"/>
        </w:rPr>
      </w:pPr>
    </w:p>
    <w:p w:rsidR="0084355F" w:rsidRPr="001A7B0D" w:rsidRDefault="00EA23DD" w:rsidP="001A7B0D">
      <w:pPr>
        <w:numPr>
          <w:ilvl w:val="0"/>
          <w:numId w:val="1"/>
        </w:num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 xml:space="preserve">Produto: </w:t>
      </w:r>
      <w:r w:rsidR="002A63D5" w:rsidRPr="001A7B0D">
        <w:rPr>
          <w:rFonts w:cstheme="minorHAnsi"/>
        </w:rPr>
        <w:t>S</w:t>
      </w:r>
      <w:r w:rsidRPr="001A7B0D">
        <w:rPr>
          <w:rFonts w:cstheme="minorHAnsi"/>
        </w:rPr>
        <w:t>oja em grão</w:t>
      </w:r>
      <w:r w:rsidR="002A63D5" w:rsidRPr="001A7B0D">
        <w:rPr>
          <w:rFonts w:cstheme="minorHAnsi"/>
        </w:rPr>
        <w:t>s</w:t>
      </w:r>
      <w:r w:rsidR="009941E5" w:rsidRPr="001A7B0D">
        <w:rPr>
          <w:rFonts w:cstheme="minorHAnsi"/>
        </w:rPr>
        <w:t xml:space="preserve"> a granel</w:t>
      </w:r>
    </w:p>
    <w:p w:rsidR="009941E5" w:rsidRPr="001A7B0D" w:rsidRDefault="009941E5" w:rsidP="001A7B0D">
      <w:pPr>
        <w:numPr>
          <w:ilvl w:val="0"/>
          <w:numId w:val="1"/>
        </w:num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>Especificações:</w:t>
      </w:r>
      <w:r w:rsidRPr="001A7B0D">
        <w:rPr>
          <w:rFonts w:cstheme="minorHAnsi"/>
        </w:rPr>
        <w:t xml:space="preserve"> Soja comercial tipo exportação, Safra 2024/2025, transgênico</w:t>
      </w:r>
    </w:p>
    <w:p w:rsidR="00E434D9" w:rsidRPr="001A7B0D" w:rsidRDefault="00E434D9" w:rsidP="001A7B0D">
      <w:pPr>
        <w:numPr>
          <w:ilvl w:val="0"/>
          <w:numId w:val="1"/>
        </w:num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>Quantidade:</w:t>
      </w:r>
      <w:r w:rsidRPr="001A7B0D">
        <w:rPr>
          <w:rFonts w:cstheme="minorHAnsi"/>
        </w:rPr>
        <w:t xml:space="preserve"> 160.000 (cento e sessenta mil) sacas de </w:t>
      </w:r>
      <w:r w:rsidR="009941E5" w:rsidRPr="001A7B0D">
        <w:rPr>
          <w:rFonts w:cstheme="minorHAnsi"/>
        </w:rPr>
        <w:t>S</w:t>
      </w:r>
      <w:r w:rsidRPr="001A7B0D">
        <w:rPr>
          <w:rFonts w:cstheme="minorHAnsi"/>
        </w:rPr>
        <w:t>oja</w:t>
      </w:r>
      <w:r w:rsidR="009941E5" w:rsidRPr="001A7B0D">
        <w:rPr>
          <w:rFonts w:cstheme="minorHAnsi"/>
        </w:rPr>
        <w:t xml:space="preserve">, com 60Kg (sessenta) quilos de Soja cada uma </w:t>
      </w:r>
      <w:r w:rsidR="004C4F86" w:rsidRPr="001A7B0D">
        <w:rPr>
          <w:rFonts w:cstheme="minorHAnsi"/>
        </w:rPr>
        <w:t>(9.600.000 toneladas</w:t>
      </w:r>
      <w:r w:rsidR="001A7B0D" w:rsidRPr="001A7B0D">
        <w:rPr>
          <w:rFonts w:cstheme="minorHAnsi"/>
        </w:rPr>
        <w:t>)</w:t>
      </w:r>
    </w:p>
    <w:p w:rsidR="009941E5" w:rsidRPr="001A7B0D" w:rsidRDefault="00E434D9" w:rsidP="001A7B0D">
      <w:pPr>
        <w:numPr>
          <w:ilvl w:val="0"/>
          <w:numId w:val="1"/>
        </w:num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>Localização</w:t>
      </w:r>
      <w:r w:rsidR="001A7B0D" w:rsidRPr="001A7B0D">
        <w:rPr>
          <w:rFonts w:cstheme="minorHAnsi"/>
          <w:b/>
          <w:bCs/>
        </w:rPr>
        <w:t xml:space="preserve"> da Soja</w:t>
      </w:r>
      <w:r w:rsidR="002A63D5" w:rsidRPr="001A7B0D">
        <w:rPr>
          <w:rFonts w:cstheme="minorHAnsi"/>
          <w:b/>
          <w:bCs/>
        </w:rPr>
        <w:t xml:space="preserve"> – Local de retirada</w:t>
      </w:r>
      <w:r w:rsidRPr="001A7B0D">
        <w:rPr>
          <w:rFonts w:cstheme="minorHAnsi"/>
          <w:b/>
          <w:bCs/>
        </w:rPr>
        <w:t>:</w:t>
      </w:r>
      <w:r w:rsidRPr="001A7B0D">
        <w:rPr>
          <w:rFonts w:cstheme="minorHAnsi"/>
        </w:rPr>
        <w:t xml:space="preserve"> </w:t>
      </w:r>
      <w:r w:rsidR="009941E5" w:rsidRPr="001A7B0D">
        <w:rPr>
          <w:rFonts w:cstheme="minorHAnsi"/>
        </w:rPr>
        <w:t>Fazenda Guará (FAZENDA GUARÁ AGROINDUSTRIAL S/A), localizada na Faz. Correntina, S/N, CEP 47.650-000, Bairro Correntina, na cidade de</w:t>
      </w:r>
      <w:r w:rsidR="0084355F" w:rsidRPr="001A7B0D">
        <w:rPr>
          <w:rFonts w:cstheme="minorHAnsi"/>
        </w:rPr>
        <w:t xml:space="preserve"> </w:t>
      </w:r>
      <w:r w:rsidR="009941E5" w:rsidRPr="001A7B0D">
        <w:rPr>
          <w:rFonts w:cstheme="minorHAnsi"/>
        </w:rPr>
        <w:t>Correntina, Estado da Bahia</w:t>
      </w:r>
    </w:p>
    <w:p w:rsidR="009941E5" w:rsidRPr="001A7B0D" w:rsidRDefault="00E434D9" w:rsidP="001A7B0D">
      <w:pPr>
        <w:numPr>
          <w:ilvl w:val="0"/>
          <w:numId w:val="1"/>
        </w:numPr>
        <w:spacing w:after="0" w:line="240" w:lineRule="exact"/>
        <w:jc w:val="both"/>
        <w:rPr>
          <w:rFonts w:cstheme="minorHAnsi"/>
          <w:b/>
          <w:bCs/>
        </w:rPr>
      </w:pPr>
      <w:r w:rsidRPr="001A7B0D">
        <w:rPr>
          <w:rFonts w:cstheme="minorHAnsi"/>
          <w:b/>
          <w:bCs/>
        </w:rPr>
        <w:t>Valor de Avaliação</w:t>
      </w:r>
      <w:r w:rsidR="00EA23DD" w:rsidRPr="001A7B0D">
        <w:rPr>
          <w:rFonts w:cstheme="minorHAnsi"/>
          <w:b/>
          <w:bCs/>
        </w:rPr>
        <w:t xml:space="preserve"> Judicial</w:t>
      </w:r>
      <w:r w:rsidRPr="001A7B0D">
        <w:rPr>
          <w:rFonts w:cstheme="minorHAnsi"/>
          <w:b/>
          <w:bCs/>
        </w:rPr>
        <w:t>:</w:t>
      </w:r>
      <w:r w:rsidRPr="001A7B0D">
        <w:rPr>
          <w:rFonts w:cstheme="minorHAnsi"/>
        </w:rPr>
        <w:t xml:space="preserve"> R$115,00 (cento e quinze reais) cada saca</w:t>
      </w:r>
      <w:r w:rsidR="009941E5" w:rsidRPr="001A7B0D">
        <w:rPr>
          <w:rFonts w:cstheme="minorHAnsi"/>
        </w:rPr>
        <w:t xml:space="preserve"> </w:t>
      </w:r>
      <w:r w:rsidR="0084355F" w:rsidRPr="001A7B0D">
        <w:rPr>
          <w:rFonts w:cstheme="minorHAnsi"/>
        </w:rPr>
        <w:t>com 60Kg (sessenta) quilos de Soja cada uma</w:t>
      </w:r>
    </w:p>
    <w:p w:rsidR="00E434D9" w:rsidRPr="001A7B0D" w:rsidRDefault="00E434D9" w:rsidP="001A7B0D">
      <w:pPr>
        <w:numPr>
          <w:ilvl w:val="0"/>
          <w:numId w:val="1"/>
        </w:num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>Lance Mínimo:</w:t>
      </w:r>
      <w:r w:rsidRPr="001A7B0D">
        <w:rPr>
          <w:rFonts w:cstheme="minorHAnsi"/>
        </w:rPr>
        <w:t xml:space="preserve"> R$115,00 (cento e quinze reais) cada saca</w:t>
      </w:r>
      <w:r w:rsidR="0084355F" w:rsidRPr="001A7B0D">
        <w:rPr>
          <w:rFonts w:cstheme="minorHAnsi"/>
        </w:rPr>
        <w:t xml:space="preserve"> com 60Kg (sessenta) quilos de Soja cada uma</w:t>
      </w:r>
    </w:p>
    <w:p w:rsidR="001A7B0D" w:rsidRPr="001A7B0D" w:rsidRDefault="001A7B0D" w:rsidP="001A7B0D">
      <w:pPr>
        <w:numPr>
          <w:ilvl w:val="0"/>
          <w:numId w:val="1"/>
        </w:numPr>
        <w:spacing w:after="0" w:line="240" w:lineRule="exact"/>
        <w:jc w:val="both"/>
        <w:rPr>
          <w:rFonts w:cstheme="minorHAnsi"/>
        </w:rPr>
      </w:pPr>
      <w:r w:rsidRPr="00EF3EED">
        <w:rPr>
          <w:rFonts w:cstheme="minorHAnsi"/>
          <w:b/>
          <w:bCs/>
          <w:i/>
          <w:iCs/>
        </w:rPr>
        <w:t>WhatsApp</w:t>
      </w:r>
      <w:r w:rsidRPr="001A7B0D">
        <w:rPr>
          <w:rFonts w:cstheme="minorHAnsi"/>
          <w:b/>
          <w:bCs/>
        </w:rPr>
        <w:t xml:space="preserve"> exclusivo para dúvidas:</w:t>
      </w:r>
      <w:r w:rsidRPr="001A7B0D">
        <w:rPr>
          <w:rFonts w:cstheme="minorHAnsi"/>
        </w:rPr>
        <w:t xml:space="preserve"> (67) 99857-7973</w:t>
      </w:r>
      <w:r w:rsidR="00FF1A3D">
        <w:rPr>
          <w:rFonts w:cstheme="minorHAnsi"/>
        </w:rPr>
        <w:t xml:space="preserve"> (Dra. Nathali Maciel)</w:t>
      </w:r>
    </w:p>
    <w:p w:rsidR="001A7B0D" w:rsidRPr="001A7B0D" w:rsidRDefault="00E434D9" w:rsidP="001A7B0D">
      <w:pPr>
        <w:numPr>
          <w:ilvl w:val="0"/>
          <w:numId w:val="1"/>
        </w:num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>Condições da Venda:</w:t>
      </w:r>
      <w:r w:rsidRPr="001A7B0D">
        <w:rPr>
          <w:rFonts w:cstheme="minorHAnsi"/>
        </w:rPr>
        <w:t xml:space="preserve"> </w:t>
      </w:r>
      <w:r w:rsidR="00EA23DD" w:rsidRPr="001A7B0D">
        <w:rPr>
          <w:rFonts w:cstheme="minorHAnsi"/>
        </w:rPr>
        <w:t>envio de Proposta</w:t>
      </w:r>
      <w:r w:rsidR="00173698" w:rsidRPr="001A7B0D">
        <w:rPr>
          <w:rFonts w:cstheme="minorHAnsi"/>
        </w:rPr>
        <w:t xml:space="preserve"> (formal, autêntica e assinada)</w:t>
      </w:r>
      <w:r w:rsidR="001A7B0D" w:rsidRPr="001A7B0D">
        <w:rPr>
          <w:rFonts w:cstheme="minorHAnsi"/>
        </w:rPr>
        <w:t>.</w:t>
      </w:r>
    </w:p>
    <w:p w:rsidR="004C4F86" w:rsidRPr="001A7B0D" w:rsidRDefault="001A7B0D" w:rsidP="001A7B0D">
      <w:pPr>
        <w:spacing w:after="0" w:line="240" w:lineRule="exact"/>
        <w:ind w:left="720"/>
        <w:jc w:val="both"/>
        <w:rPr>
          <w:rFonts w:cstheme="minorHAnsi"/>
        </w:rPr>
      </w:pPr>
      <w:r w:rsidRPr="001A7B0D">
        <w:rPr>
          <w:rFonts w:cstheme="minorHAnsi"/>
        </w:rPr>
        <w:t xml:space="preserve">E-mail </w:t>
      </w:r>
      <w:hyperlink r:id="rId8" w:history="1">
        <w:r w:rsidRPr="001A7B0D">
          <w:rPr>
            <w:rStyle w:val="Hyperlink"/>
            <w:rFonts w:cstheme="minorHAnsi"/>
          </w:rPr>
          <w:t>cgr-4vciv@tjms.jus.br</w:t>
        </w:r>
      </w:hyperlink>
      <w:r w:rsidR="00EA23DD" w:rsidRPr="001A7B0D">
        <w:rPr>
          <w:rFonts w:cstheme="minorHAnsi"/>
        </w:rPr>
        <w:t>, aos cuidados da 4ª Vara Cível</w:t>
      </w:r>
      <w:r w:rsidR="00173698" w:rsidRPr="001A7B0D">
        <w:rPr>
          <w:rFonts w:cstheme="minorHAnsi"/>
        </w:rPr>
        <w:t xml:space="preserve"> </w:t>
      </w:r>
      <w:r w:rsidR="00EA23DD" w:rsidRPr="001A7B0D">
        <w:rPr>
          <w:rFonts w:cstheme="minorHAnsi"/>
        </w:rPr>
        <w:t>de Campo Grande, MS</w:t>
      </w:r>
      <w:r w:rsidR="00173698" w:rsidRPr="001A7B0D">
        <w:rPr>
          <w:rStyle w:val="Refdenotaderodap"/>
          <w:rFonts w:cstheme="minorHAnsi"/>
        </w:rPr>
        <w:footnoteReference w:id="1"/>
      </w:r>
      <w:r w:rsidR="00173698" w:rsidRPr="001A7B0D">
        <w:rPr>
          <w:rFonts w:cstheme="minorHAnsi"/>
        </w:rPr>
        <w:t>, Juízo competente pelo trâmite do processo n. 0828372-10.2023.8.12.0001</w:t>
      </w:r>
    </w:p>
    <w:p w:rsidR="00E434D9" w:rsidRPr="001A7B0D" w:rsidRDefault="00E434D9" w:rsidP="001A7B0D">
      <w:pPr>
        <w:numPr>
          <w:ilvl w:val="0"/>
          <w:numId w:val="1"/>
        </w:num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>Prazo para envio de propostas:</w:t>
      </w:r>
      <w:r w:rsidRPr="001A7B0D">
        <w:rPr>
          <w:rFonts w:cstheme="minorHAnsi"/>
        </w:rPr>
        <w:t xml:space="preserve"> 10 (dez) dias</w:t>
      </w:r>
      <w:r w:rsidR="001A7B0D" w:rsidRPr="001A7B0D">
        <w:rPr>
          <w:rFonts w:cstheme="minorHAnsi"/>
        </w:rPr>
        <w:t xml:space="preserve">, </w:t>
      </w:r>
      <w:r w:rsidRPr="001A7B0D">
        <w:rPr>
          <w:rFonts w:cstheme="minorHAnsi"/>
        </w:rPr>
        <w:t>contados da data de publicação/divulgação da oportunidade</w:t>
      </w:r>
      <w:r w:rsidR="001A7B0D" w:rsidRPr="001A7B0D">
        <w:rPr>
          <w:rFonts w:cstheme="minorHAnsi"/>
        </w:rPr>
        <w:t xml:space="preserve">: </w:t>
      </w:r>
      <w:r w:rsidR="001A7B0D" w:rsidRPr="0020091E">
        <w:rPr>
          <w:rFonts w:cstheme="minorHAnsi"/>
        </w:rPr>
        <w:t xml:space="preserve">isto é, </w:t>
      </w:r>
      <w:r w:rsidR="001A7B0D" w:rsidRPr="0020091E">
        <w:rPr>
          <w:rFonts w:cstheme="minorHAnsi"/>
          <w:b/>
          <w:bCs/>
          <w:u w:val="single"/>
        </w:rPr>
        <w:t xml:space="preserve">até </w:t>
      </w:r>
      <w:r w:rsidR="00E96B40">
        <w:rPr>
          <w:rFonts w:cstheme="minorHAnsi"/>
          <w:b/>
          <w:bCs/>
          <w:u w:val="single"/>
        </w:rPr>
        <w:t>03 de setembro</w:t>
      </w:r>
      <w:r w:rsidR="001A7B0D" w:rsidRPr="0020091E">
        <w:rPr>
          <w:rFonts w:cstheme="minorHAnsi"/>
          <w:b/>
          <w:bCs/>
          <w:u w:val="single"/>
        </w:rPr>
        <w:t xml:space="preserve"> de 2025</w:t>
      </w:r>
      <w:r w:rsidR="0020091E">
        <w:rPr>
          <w:rFonts w:cstheme="minorHAnsi"/>
          <w:b/>
          <w:bCs/>
          <w:u w:val="single"/>
        </w:rPr>
        <w:t xml:space="preserve"> (</w:t>
      </w:r>
      <w:r w:rsidR="00E96B40">
        <w:rPr>
          <w:rFonts w:cstheme="minorHAnsi"/>
          <w:b/>
          <w:bCs/>
          <w:u w:val="single"/>
        </w:rPr>
        <w:t>quarta</w:t>
      </w:r>
      <w:r w:rsidR="0020091E">
        <w:rPr>
          <w:rFonts w:cstheme="minorHAnsi"/>
          <w:b/>
          <w:bCs/>
          <w:u w:val="single"/>
        </w:rPr>
        <w:t>-feira)</w:t>
      </w:r>
    </w:p>
    <w:p w:rsidR="00AC6A71" w:rsidRPr="001A7B0D" w:rsidRDefault="00AC6A71" w:rsidP="001A7B0D">
      <w:pPr>
        <w:numPr>
          <w:ilvl w:val="0"/>
          <w:numId w:val="1"/>
        </w:num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>Mês previsto para a venda:</w:t>
      </w:r>
      <w:r w:rsidR="0084355F" w:rsidRPr="001A7B0D">
        <w:rPr>
          <w:rFonts w:cstheme="minorHAnsi"/>
        </w:rPr>
        <w:t xml:space="preserve"> </w:t>
      </w:r>
      <w:r w:rsidRPr="001A7B0D">
        <w:rPr>
          <w:rFonts w:cstheme="minorHAnsi"/>
        </w:rPr>
        <w:t xml:space="preserve">setembro de 2025, após análise das Propostas e definição </w:t>
      </w:r>
      <w:r w:rsidR="006F262D" w:rsidRPr="001A7B0D">
        <w:rPr>
          <w:rFonts w:cstheme="minorHAnsi"/>
        </w:rPr>
        <w:t xml:space="preserve">da melhor oferta e </w:t>
      </w:r>
      <w:r w:rsidRPr="001A7B0D">
        <w:rPr>
          <w:rFonts w:cstheme="minorHAnsi"/>
        </w:rPr>
        <w:t>do Comprador pelo Juiz</w:t>
      </w:r>
    </w:p>
    <w:p w:rsidR="001A7B0D" w:rsidRDefault="001A7B0D" w:rsidP="001A7B0D">
      <w:pPr>
        <w:spacing w:after="0" w:line="240" w:lineRule="exact"/>
        <w:jc w:val="both"/>
        <w:rPr>
          <w:rFonts w:cstheme="minorHAnsi"/>
          <w:b/>
          <w:bCs/>
        </w:rPr>
      </w:pPr>
    </w:p>
    <w:p w:rsidR="00E96B40" w:rsidRPr="001A7B0D" w:rsidRDefault="00E96B40" w:rsidP="001A7B0D">
      <w:pPr>
        <w:spacing w:after="0" w:line="240" w:lineRule="exact"/>
        <w:jc w:val="both"/>
        <w:rPr>
          <w:rFonts w:cstheme="minorHAnsi"/>
          <w:b/>
          <w:bCs/>
        </w:rPr>
      </w:pPr>
    </w:p>
    <w:p w:rsidR="00E434D9" w:rsidRPr="001A7B0D" w:rsidRDefault="00E434D9" w:rsidP="001A7B0D">
      <w:pPr>
        <w:spacing w:after="0" w:line="240" w:lineRule="exact"/>
        <w:jc w:val="both"/>
        <w:rPr>
          <w:rFonts w:cstheme="minorHAnsi"/>
          <w:b/>
          <w:bCs/>
        </w:rPr>
      </w:pPr>
      <w:r w:rsidRPr="001A7B0D">
        <w:rPr>
          <w:rFonts w:cstheme="minorHAnsi"/>
          <w:b/>
          <w:bCs/>
          <w:u w:val="single"/>
        </w:rPr>
        <w:t>Valor Ofertado</w:t>
      </w:r>
      <w:r w:rsidRPr="001A7B0D">
        <w:rPr>
          <w:rFonts w:cstheme="minorHAnsi"/>
          <w:b/>
          <w:bCs/>
        </w:rPr>
        <w:t>:</w:t>
      </w:r>
    </w:p>
    <w:p w:rsidR="00E434D9" w:rsidRPr="001A7B0D" w:rsidRDefault="00E434D9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</w:rPr>
        <w:t xml:space="preserve">O Proponente oferece o valor de </w:t>
      </w:r>
      <w:r w:rsidRPr="001A7B0D">
        <w:rPr>
          <w:rFonts w:cstheme="minorHAnsi"/>
          <w:b/>
          <w:bCs/>
        </w:rPr>
        <w:t>R$</w:t>
      </w:r>
      <w:ins w:id="20" w:author="Nathali Santos | Assis Castro Vigo" w:date="2025-08-08T15:34:00Z" w16du:dateUtc="2025-08-08T19:34:00Z">
        <w:r w:rsidR="000E1B85">
          <w:rPr>
            <w:rFonts w:cstheme="minorHAnsi"/>
            <w:b/>
            <w:bCs/>
          </w:rPr>
          <w:t xml:space="preserve"> </w:t>
        </w:r>
      </w:ins>
      <w:customXmlInsRangeStart w:id="21" w:author="Nathali Santos | Assis Castro Vigo" w:date="2025-08-08T15:34:00Z"/>
      <w:sdt>
        <w:sdtPr>
          <w:rPr>
            <w:rFonts w:cstheme="minorHAnsi"/>
            <w:b/>
            <w:bCs/>
          </w:rPr>
          <w:id w:val="-227157394"/>
          <w:placeholder>
            <w:docPart w:val="DefaultPlaceholder_-1854013440"/>
          </w:placeholder>
          <w:showingPlcHdr/>
          <w:text/>
        </w:sdtPr>
        <w:sdtContent>
          <w:customXmlInsRangeEnd w:id="21"/>
          <w:ins w:id="22" w:author="Nathali Santos | Assis Castro Vigo" w:date="2025-08-08T15:34:00Z" w16du:dateUtc="2025-08-08T19:34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23" w:author="Nathali Santos | Assis Castro Vigo" w:date="2025-08-08T15:34:00Z"/>
        </w:sdtContent>
      </w:sdt>
      <w:customXmlInsRangeEnd w:id="23"/>
      <w:r w:rsidRPr="001A7B0D">
        <w:rPr>
          <w:rFonts w:cstheme="minorHAnsi"/>
          <w:b/>
          <w:bCs/>
        </w:rPr>
        <w:t xml:space="preserve"> (</w:t>
      </w:r>
      <w:customXmlInsRangeStart w:id="24" w:author="Nathali Santos | Assis Castro Vigo" w:date="2025-08-08T15:34:00Z"/>
      <w:sdt>
        <w:sdtPr>
          <w:rPr>
            <w:rFonts w:cstheme="minorHAnsi"/>
            <w:b/>
            <w:bCs/>
          </w:rPr>
          <w:id w:val="84281734"/>
          <w:placeholder>
            <w:docPart w:val="DefaultPlaceholder_-1854013440"/>
          </w:placeholder>
          <w:showingPlcHdr/>
          <w:text/>
        </w:sdtPr>
        <w:sdtContent>
          <w:customXmlInsRangeEnd w:id="24"/>
          <w:ins w:id="25" w:author="Nathali Santos | Assis Castro Vigo" w:date="2025-08-08T15:34:00Z" w16du:dateUtc="2025-08-08T19:34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26" w:author="Nathali Santos | Assis Castro Vigo" w:date="2025-08-08T15:34:00Z"/>
        </w:sdtContent>
      </w:sdt>
      <w:customXmlInsRangeEnd w:id="26"/>
      <w:r w:rsidRPr="001A7B0D">
        <w:rPr>
          <w:rFonts w:cstheme="minorHAnsi"/>
          <w:b/>
          <w:bCs/>
        </w:rPr>
        <w:t>) por saca</w:t>
      </w:r>
      <w:r w:rsidRPr="001A7B0D">
        <w:rPr>
          <w:rFonts w:cstheme="minorHAnsi"/>
        </w:rPr>
        <w:t xml:space="preserve">, totalizando o montante de </w:t>
      </w:r>
      <w:r w:rsidRPr="001A7B0D">
        <w:rPr>
          <w:rFonts w:cstheme="minorHAnsi"/>
          <w:b/>
          <w:bCs/>
        </w:rPr>
        <w:t>R$</w:t>
      </w:r>
      <w:ins w:id="27" w:author="Nathali Santos | Assis Castro Vigo" w:date="2025-08-08T15:34:00Z" w16du:dateUtc="2025-08-08T19:34:00Z">
        <w:r w:rsidR="000E1B85">
          <w:rPr>
            <w:rFonts w:cstheme="minorHAnsi"/>
            <w:b/>
            <w:bCs/>
          </w:rPr>
          <w:t xml:space="preserve"> </w:t>
        </w:r>
      </w:ins>
      <w:customXmlInsRangeStart w:id="28" w:author="Nathali Santos | Assis Castro Vigo" w:date="2025-08-08T15:34:00Z"/>
      <w:sdt>
        <w:sdtPr>
          <w:rPr>
            <w:rFonts w:cstheme="minorHAnsi"/>
            <w:b/>
            <w:bCs/>
          </w:rPr>
          <w:id w:val="-1535102327"/>
          <w:placeholder>
            <w:docPart w:val="DefaultPlaceholder_-1854013440"/>
          </w:placeholder>
          <w:showingPlcHdr/>
          <w:text/>
        </w:sdtPr>
        <w:sdtContent>
          <w:customXmlInsRangeEnd w:id="28"/>
          <w:ins w:id="29" w:author="Nathali Santos | Assis Castro Vigo" w:date="2025-08-08T15:34:00Z" w16du:dateUtc="2025-08-08T19:34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30" w:author="Nathali Santos | Assis Castro Vigo" w:date="2025-08-08T15:34:00Z"/>
        </w:sdtContent>
      </w:sdt>
      <w:customXmlInsRangeEnd w:id="30"/>
      <w:r w:rsidRPr="001A7B0D">
        <w:rPr>
          <w:rFonts w:cstheme="minorHAnsi"/>
          <w:b/>
          <w:bCs/>
        </w:rPr>
        <w:t xml:space="preserve"> (</w:t>
      </w:r>
      <w:customXmlInsRangeStart w:id="31" w:author="Nathali Santos | Assis Castro Vigo" w:date="2025-08-08T15:35:00Z"/>
      <w:sdt>
        <w:sdtPr>
          <w:rPr>
            <w:rFonts w:cstheme="minorHAnsi"/>
            <w:b/>
            <w:bCs/>
          </w:rPr>
          <w:id w:val="-1046214969"/>
          <w:placeholder>
            <w:docPart w:val="DefaultPlaceholder_-1854013440"/>
          </w:placeholder>
          <w:showingPlcHdr/>
          <w:text/>
        </w:sdtPr>
        <w:sdtContent>
          <w:customXmlInsRangeEnd w:id="31"/>
          <w:ins w:id="32" w:author="Nathali Santos | Assis Castro Vigo" w:date="2025-08-08T15:35:00Z" w16du:dateUtc="2025-08-08T19:35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33" w:author="Nathali Santos | Assis Castro Vigo" w:date="2025-08-08T15:35:00Z"/>
        </w:sdtContent>
      </w:sdt>
      <w:customXmlInsRangeEnd w:id="33"/>
      <w:r w:rsidRPr="001A7B0D">
        <w:rPr>
          <w:rFonts w:cstheme="minorHAnsi"/>
          <w:b/>
          <w:bCs/>
        </w:rPr>
        <w:t>)</w:t>
      </w:r>
      <w:r w:rsidRPr="001A7B0D">
        <w:rPr>
          <w:rFonts w:cstheme="minorHAnsi"/>
        </w:rPr>
        <w:t xml:space="preserve"> para a aquisição do lote completo de 160 (cento e sessenta) mil sacas</w:t>
      </w:r>
      <w:r w:rsidR="0084355F" w:rsidRPr="001A7B0D">
        <w:rPr>
          <w:rFonts w:cstheme="minorHAnsi"/>
        </w:rPr>
        <w:t xml:space="preserve"> de Soja</w:t>
      </w:r>
      <w:r w:rsidRPr="001A7B0D">
        <w:rPr>
          <w:rFonts w:cstheme="minorHAnsi"/>
        </w:rPr>
        <w:t>.</w:t>
      </w:r>
    </w:p>
    <w:p w:rsidR="001A7B0D" w:rsidRDefault="001A7B0D" w:rsidP="001A7B0D">
      <w:pPr>
        <w:spacing w:after="0" w:line="240" w:lineRule="exact"/>
        <w:jc w:val="both"/>
        <w:rPr>
          <w:rFonts w:cstheme="minorHAnsi"/>
          <w:b/>
          <w:bCs/>
          <w:u w:val="single"/>
        </w:rPr>
      </w:pPr>
    </w:p>
    <w:p w:rsidR="00E96B40" w:rsidRPr="001A7B0D" w:rsidRDefault="00E96B40" w:rsidP="001A7B0D">
      <w:pPr>
        <w:spacing w:after="0" w:line="240" w:lineRule="exact"/>
        <w:jc w:val="both"/>
        <w:rPr>
          <w:rFonts w:cstheme="minorHAnsi"/>
          <w:b/>
          <w:bCs/>
          <w:u w:val="single"/>
        </w:rPr>
      </w:pPr>
    </w:p>
    <w:p w:rsidR="000F3114" w:rsidRPr="001A7B0D" w:rsidRDefault="0087544C" w:rsidP="001A7B0D">
      <w:pPr>
        <w:spacing w:after="0" w:line="240" w:lineRule="exact"/>
        <w:jc w:val="both"/>
        <w:rPr>
          <w:rFonts w:cstheme="minorHAnsi"/>
          <w:b/>
          <w:bCs/>
          <w:u w:val="single"/>
        </w:rPr>
      </w:pPr>
      <w:r w:rsidRPr="001A7B0D">
        <w:rPr>
          <w:rFonts w:cstheme="minorHAnsi"/>
          <w:b/>
          <w:bCs/>
          <w:u w:val="single"/>
        </w:rPr>
        <w:t>Quantidade, Tolerância, Logística e Cadência de Retirada</w:t>
      </w:r>
      <w:r w:rsidR="000F3114" w:rsidRPr="001A7B0D">
        <w:rPr>
          <w:rFonts w:cstheme="minorHAnsi"/>
          <w:b/>
          <w:bCs/>
        </w:rPr>
        <w:t>:</w:t>
      </w:r>
    </w:p>
    <w:p w:rsidR="000F3114" w:rsidRPr="001A7B0D" w:rsidRDefault="0087544C" w:rsidP="001A7B0D">
      <w:pPr>
        <w:spacing w:after="0" w:line="240" w:lineRule="exact"/>
        <w:jc w:val="both"/>
        <w:rPr>
          <w:rFonts w:cstheme="minorHAnsi"/>
          <w:b/>
          <w:bCs/>
        </w:rPr>
      </w:pPr>
      <w:r w:rsidRPr="001A7B0D">
        <w:rPr>
          <w:rFonts w:cstheme="minorHAnsi"/>
          <w:b/>
          <w:bCs/>
        </w:rPr>
        <w:t xml:space="preserve">- </w:t>
      </w:r>
      <w:r w:rsidR="000F3114" w:rsidRPr="001A7B0D">
        <w:rPr>
          <w:rFonts w:cstheme="minorHAnsi"/>
          <w:b/>
          <w:bCs/>
        </w:rPr>
        <w:t xml:space="preserve">Quantidade total </w:t>
      </w:r>
      <w:r w:rsidRPr="001A7B0D">
        <w:rPr>
          <w:rFonts w:cstheme="minorHAnsi"/>
          <w:b/>
          <w:bCs/>
        </w:rPr>
        <w:t>à venda</w:t>
      </w:r>
      <w:r w:rsidR="000F3114" w:rsidRPr="001A7B0D">
        <w:rPr>
          <w:rFonts w:cstheme="minorHAnsi"/>
          <w:b/>
          <w:bCs/>
        </w:rPr>
        <w:t xml:space="preserve">: </w:t>
      </w:r>
      <w:r w:rsidR="000F3114" w:rsidRPr="001A7B0D">
        <w:rPr>
          <w:rFonts w:cstheme="minorHAnsi"/>
        </w:rPr>
        <w:t>9.600.000 toneladas</w:t>
      </w:r>
      <w:r w:rsidRPr="001A7B0D">
        <w:rPr>
          <w:rFonts w:cstheme="minorHAnsi"/>
        </w:rPr>
        <w:t xml:space="preserve"> (160.000 mil sacas de soja com 60kg cada)</w:t>
      </w:r>
    </w:p>
    <w:p w:rsidR="0087544C" w:rsidRPr="001A7B0D" w:rsidRDefault="0087544C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>- Responsabilidade pelo frete</w:t>
      </w:r>
      <w:r w:rsidR="008B71B0">
        <w:rPr>
          <w:rFonts w:cstheme="minorHAnsi"/>
          <w:b/>
          <w:bCs/>
        </w:rPr>
        <w:t>/custo do transporte</w:t>
      </w:r>
      <w:r w:rsidRPr="001A7B0D">
        <w:rPr>
          <w:rFonts w:cstheme="minorHAnsi"/>
          <w:b/>
          <w:bCs/>
        </w:rPr>
        <w:t xml:space="preserve"> (</w:t>
      </w:r>
      <w:r w:rsidR="004C4F86" w:rsidRPr="001A7B0D">
        <w:rPr>
          <w:rFonts w:cstheme="minorHAnsi"/>
          <w:b/>
          <w:bCs/>
        </w:rPr>
        <w:t>FOB / CIF / portes por conta de</w:t>
      </w:r>
      <w:r w:rsidRPr="001A7B0D">
        <w:rPr>
          <w:rFonts w:cstheme="minorHAnsi"/>
          <w:b/>
          <w:bCs/>
        </w:rPr>
        <w:t>)</w:t>
      </w:r>
      <w:r w:rsidR="000E1B85">
        <w:rPr>
          <w:rFonts w:cstheme="minorHAnsi"/>
        </w:rPr>
        <w:t xml:space="preserve"> </w:t>
      </w:r>
      <w:r w:rsidR="001A7B0D">
        <w:rPr>
          <w:rFonts w:cstheme="minorHAnsi"/>
        </w:rPr>
        <w:t>(indicar</w:t>
      </w:r>
      <w:r w:rsidR="008B71B0">
        <w:rPr>
          <w:rFonts w:cstheme="minorHAnsi"/>
        </w:rPr>
        <w:t xml:space="preserve"> de quem é a responsabilidade</w:t>
      </w:r>
      <w:r w:rsidR="001A7B0D">
        <w:rPr>
          <w:rFonts w:cstheme="minorHAnsi"/>
        </w:rPr>
        <w:t>)</w:t>
      </w:r>
      <w:r w:rsidR="000E1B85">
        <w:rPr>
          <w:rFonts w:cstheme="minorHAnsi"/>
        </w:rPr>
        <w:t>:</w:t>
      </w:r>
      <w:ins w:id="34" w:author="Nathali Santos | Assis Castro Vigo" w:date="2025-08-08T15:35:00Z" w16du:dateUtc="2025-08-08T19:35:00Z">
        <w:r w:rsidR="000E1B85">
          <w:rPr>
            <w:rFonts w:cstheme="minorHAnsi"/>
          </w:rPr>
          <w:t xml:space="preserve"> </w:t>
        </w:r>
      </w:ins>
      <w:customXmlInsRangeStart w:id="35" w:author="Nathali Santos | Assis Castro Vigo" w:date="2025-08-08T15:35:00Z"/>
      <w:sdt>
        <w:sdtPr>
          <w:rPr>
            <w:rFonts w:cstheme="minorHAnsi"/>
          </w:rPr>
          <w:id w:val="1691644572"/>
          <w:placeholder>
            <w:docPart w:val="DefaultPlaceholder_-1854013440"/>
          </w:placeholder>
          <w:showingPlcHdr/>
          <w:text/>
        </w:sdtPr>
        <w:sdtContent>
          <w:customXmlInsRangeEnd w:id="35"/>
          <w:ins w:id="36" w:author="Nathali Santos | Assis Castro Vigo" w:date="2025-08-08T15:35:00Z" w16du:dateUtc="2025-08-08T19:35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37" w:author="Nathali Santos | Assis Castro Vigo" w:date="2025-08-08T15:35:00Z"/>
        </w:sdtContent>
      </w:sdt>
      <w:customXmlInsRangeEnd w:id="37"/>
    </w:p>
    <w:p w:rsidR="000F3114" w:rsidRPr="001A7B0D" w:rsidRDefault="0087544C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 xml:space="preserve">- </w:t>
      </w:r>
      <w:r w:rsidR="000F3114" w:rsidRPr="001A7B0D">
        <w:rPr>
          <w:rFonts w:cstheme="minorHAnsi"/>
          <w:b/>
          <w:bCs/>
        </w:rPr>
        <w:t xml:space="preserve">Cadência diária de </w:t>
      </w:r>
      <w:r w:rsidR="008579FD">
        <w:rPr>
          <w:rFonts w:cstheme="minorHAnsi"/>
          <w:b/>
          <w:bCs/>
        </w:rPr>
        <w:t>retirada</w:t>
      </w:r>
      <w:r w:rsidR="000F3114" w:rsidRPr="001A7B0D">
        <w:rPr>
          <w:rFonts w:cstheme="minorHAnsi"/>
          <w:b/>
          <w:bCs/>
        </w:rPr>
        <w:t xml:space="preserve"> (ex.: “10 carretas/dia”, ou “300 toneladas/dia”): </w:t>
      </w:r>
      <w:customXmlInsRangeStart w:id="38" w:author="Nathali Santos | Assis Castro Vigo" w:date="2025-08-08T15:35:00Z"/>
      <w:sdt>
        <w:sdtPr>
          <w:rPr>
            <w:rFonts w:cstheme="minorHAnsi"/>
            <w:b/>
            <w:bCs/>
          </w:rPr>
          <w:id w:val="1853678387"/>
          <w:placeholder>
            <w:docPart w:val="DefaultPlaceholder_-1854013440"/>
          </w:placeholder>
          <w:showingPlcHdr/>
          <w:text/>
        </w:sdtPr>
        <w:sdtContent>
          <w:customXmlInsRangeEnd w:id="38"/>
          <w:ins w:id="39" w:author="Nathali Santos | Assis Castro Vigo" w:date="2025-08-08T15:35:00Z" w16du:dateUtc="2025-08-08T19:35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40" w:author="Nathali Santos | Assis Castro Vigo" w:date="2025-08-08T15:35:00Z"/>
        </w:sdtContent>
      </w:sdt>
      <w:customXmlInsRangeEnd w:id="40"/>
    </w:p>
    <w:p w:rsidR="0087544C" w:rsidRPr="001A7B0D" w:rsidRDefault="0087544C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>- Horário diário de retirada</w:t>
      </w:r>
      <w:r w:rsidR="001A7B0D" w:rsidRPr="001A7B0D">
        <w:rPr>
          <w:rFonts w:cstheme="minorHAnsi"/>
          <w:b/>
          <w:bCs/>
        </w:rPr>
        <w:t xml:space="preserve"> </w:t>
      </w:r>
      <w:r w:rsidRPr="001A7B0D">
        <w:rPr>
          <w:rFonts w:cstheme="minorHAnsi"/>
          <w:b/>
          <w:bCs/>
        </w:rPr>
        <w:t>[ex.: 07:00 – 17:00]</w:t>
      </w:r>
      <w:r w:rsidR="001A7B0D">
        <w:rPr>
          <w:rFonts w:cstheme="minorHAnsi"/>
        </w:rPr>
        <w:t>:</w:t>
      </w:r>
      <w:ins w:id="41" w:author="Nathali Santos | Assis Castro Vigo" w:date="2025-08-08T15:35:00Z" w16du:dateUtc="2025-08-08T19:35:00Z">
        <w:r w:rsidR="000E1B85">
          <w:rPr>
            <w:rFonts w:cstheme="minorHAnsi"/>
          </w:rPr>
          <w:t xml:space="preserve"> </w:t>
        </w:r>
      </w:ins>
      <w:customXmlInsRangeStart w:id="42" w:author="Nathali Santos | Assis Castro Vigo" w:date="2025-08-08T15:35:00Z"/>
      <w:sdt>
        <w:sdtPr>
          <w:rPr>
            <w:rFonts w:cstheme="minorHAnsi"/>
          </w:rPr>
          <w:id w:val="-1796974171"/>
          <w:placeholder>
            <w:docPart w:val="DefaultPlaceholder_-1854013440"/>
          </w:placeholder>
          <w:showingPlcHdr/>
          <w:text/>
        </w:sdtPr>
        <w:sdtContent>
          <w:customXmlInsRangeEnd w:id="42"/>
          <w:ins w:id="43" w:author="Nathali Santos | Assis Castro Vigo" w:date="2025-08-08T15:35:00Z" w16du:dateUtc="2025-08-08T19:35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44" w:author="Nathali Santos | Assis Castro Vigo" w:date="2025-08-08T15:35:00Z"/>
        </w:sdtContent>
      </w:sdt>
      <w:customXmlInsRangeEnd w:id="44"/>
    </w:p>
    <w:p w:rsidR="0087544C" w:rsidRPr="0087544C" w:rsidRDefault="0087544C" w:rsidP="001A7B0D">
      <w:pPr>
        <w:spacing w:after="0" w:line="240" w:lineRule="exact"/>
        <w:jc w:val="both"/>
        <w:rPr>
          <w:rFonts w:cstheme="minorHAnsi"/>
          <w:b/>
          <w:bCs/>
        </w:rPr>
      </w:pPr>
      <w:r w:rsidRPr="001A7B0D">
        <w:rPr>
          <w:rFonts w:cstheme="minorHAnsi"/>
          <w:b/>
          <w:bCs/>
        </w:rPr>
        <w:t xml:space="preserve">- </w:t>
      </w:r>
      <w:r w:rsidRPr="0087544C">
        <w:rPr>
          <w:rFonts w:cstheme="minorHAnsi"/>
          <w:b/>
          <w:bCs/>
        </w:rPr>
        <w:t>Janela de retirada (início e fim):</w:t>
      </w:r>
    </w:p>
    <w:p w:rsidR="0087544C" w:rsidRPr="0087544C" w:rsidRDefault="0087544C" w:rsidP="001A7B0D">
      <w:pPr>
        <w:numPr>
          <w:ilvl w:val="0"/>
          <w:numId w:val="3"/>
        </w:numPr>
        <w:spacing w:after="0" w:line="240" w:lineRule="exact"/>
        <w:jc w:val="both"/>
        <w:rPr>
          <w:rFonts w:cstheme="minorHAnsi"/>
        </w:rPr>
      </w:pPr>
      <w:r w:rsidRPr="0087544C">
        <w:rPr>
          <w:rFonts w:cstheme="minorHAnsi"/>
          <w:b/>
          <w:bCs/>
        </w:rPr>
        <w:t>Início</w:t>
      </w:r>
      <w:r w:rsidR="000E1B85">
        <w:rPr>
          <w:rFonts w:cstheme="minorHAnsi"/>
        </w:rPr>
        <w:t>:</w:t>
      </w:r>
      <w:ins w:id="45" w:author="Nathali Santos | Assis Castro Vigo" w:date="2025-08-08T15:36:00Z" w16du:dateUtc="2025-08-08T19:36:00Z">
        <w:r w:rsidR="000E1B85">
          <w:rPr>
            <w:rFonts w:cstheme="minorHAnsi"/>
          </w:rPr>
          <w:t xml:space="preserve"> </w:t>
        </w:r>
      </w:ins>
      <w:customXmlInsRangeStart w:id="46" w:author="Nathali Santos | Assis Castro Vigo" w:date="2025-08-08T15:36:00Z"/>
      <w:sdt>
        <w:sdtPr>
          <w:rPr>
            <w:rFonts w:cstheme="minorHAnsi"/>
          </w:rPr>
          <w:id w:val="1216632033"/>
          <w:placeholder>
            <w:docPart w:val="DefaultPlaceholder_-1854013440"/>
          </w:placeholder>
          <w:showingPlcHdr/>
          <w:text/>
        </w:sdtPr>
        <w:sdtContent>
          <w:customXmlInsRangeEnd w:id="46"/>
          <w:ins w:id="47" w:author="Nathali Santos | Assis Castro Vigo" w:date="2025-08-08T15:41:00Z" w16du:dateUtc="2025-08-08T19:41:00Z">
            <w:r w:rsidR="000E1B85" w:rsidRPr="0087544C">
              <w:rPr>
                <w:rFonts w:cstheme="minorHAnsi"/>
              </w:rPr>
              <w:t>[dd/mm/aaaa — hora]</w:t>
            </w:r>
          </w:ins>
          <w:customXmlInsRangeStart w:id="48" w:author="Nathali Santos | Assis Castro Vigo" w:date="2025-08-08T15:36:00Z"/>
        </w:sdtContent>
      </w:sdt>
      <w:customXmlInsRangeEnd w:id="48"/>
    </w:p>
    <w:p w:rsidR="0087544C" w:rsidRPr="0087544C" w:rsidRDefault="0087544C" w:rsidP="001A7B0D">
      <w:pPr>
        <w:numPr>
          <w:ilvl w:val="0"/>
          <w:numId w:val="3"/>
        </w:numPr>
        <w:spacing w:after="0" w:line="240" w:lineRule="exact"/>
        <w:jc w:val="both"/>
        <w:rPr>
          <w:rFonts w:cstheme="minorHAnsi"/>
          <w:b/>
          <w:bCs/>
        </w:rPr>
      </w:pPr>
      <w:r w:rsidRPr="0087544C">
        <w:rPr>
          <w:rFonts w:cstheme="minorHAnsi"/>
          <w:b/>
          <w:bCs/>
        </w:rPr>
        <w:t>Término</w:t>
      </w:r>
      <w:r w:rsidR="000E1B85">
        <w:rPr>
          <w:rFonts w:cstheme="minorHAnsi"/>
        </w:rPr>
        <w:t>:</w:t>
      </w:r>
      <w:ins w:id="49" w:author="Nathali Santos | Assis Castro Vigo" w:date="2025-08-08T15:36:00Z" w16du:dateUtc="2025-08-08T19:36:00Z">
        <w:r w:rsidR="000E1B85">
          <w:rPr>
            <w:rFonts w:cstheme="minorHAnsi"/>
          </w:rPr>
          <w:t xml:space="preserve"> </w:t>
        </w:r>
      </w:ins>
      <w:customXmlInsRangeStart w:id="50" w:author="Nathali Santos | Assis Castro Vigo" w:date="2025-08-08T15:36:00Z"/>
      <w:sdt>
        <w:sdtPr>
          <w:rPr>
            <w:rFonts w:cstheme="minorHAnsi"/>
          </w:rPr>
          <w:id w:val="-49534236"/>
          <w:placeholder>
            <w:docPart w:val="DefaultPlaceholder_-1854013440"/>
          </w:placeholder>
          <w:showingPlcHdr/>
          <w:text/>
        </w:sdtPr>
        <w:sdtContent>
          <w:customXmlInsRangeEnd w:id="50"/>
          <w:ins w:id="51" w:author="Nathali Santos | Assis Castro Vigo" w:date="2025-08-08T15:41:00Z" w16du:dateUtc="2025-08-08T19:41:00Z">
            <w:r w:rsidR="000E1B85" w:rsidRPr="0087544C">
              <w:rPr>
                <w:rFonts w:cstheme="minorHAnsi"/>
              </w:rPr>
              <w:t>[dd/mm/aaaa — hora]</w:t>
            </w:r>
          </w:ins>
          <w:customXmlInsRangeStart w:id="52" w:author="Nathali Santos | Assis Castro Vigo" w:date="2025-08-08T15:36:00Z"/>
        </w:sdtContent>
      </w:sdt>
      <w:customXmlInsRangeEnd w:id="52"/>
    </w:p>
    <w:p w:rsidR="000F3114" w:rsidRPr="001A7B0D" w:rsidRDefault="0087544C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 xml:space="preserve">- </w:t>
      </w:r>
      <w:r w:rsidR="000F3114" w:rsidRPr="001A7B0D">
        <w:rPr>
          <w:rFonts w:cstheme="minorHAnsi"/>
          <w:b/>
          <w:bCs/>
        </w:rPr>
        <w:t>Local de carregamento</w:t>
      </w:r>
      <w:r w:rsidRPr="001A7B0D">
        <w:rPr>
          <w:rFonts w:cstheme="minorHAnsi"/>
          <w:b/>
          <w:bCs/>
        </w:rPr>
        <w:t>/retirada</w:t>
      </w:r>
      <w:r w:rsidR="000F3114" w:rsidRPr="001A7B0D">
        <w:rPr>
          <w:rFonts w:cstheme="minorHAnsi"/>
        </w:rPr>
        <w:t>: Fazenda Guará (FAZENDA GUARÁ AGROINDUSTRIAL S/A), localizada na Faz. Correntina, S/N, CEP 47.650-000, Bairro Correntina, na cidade de Correntina, Estado da Bahia</w:t>
      </w:r>
    </w:p>
    <w:p w:rsidR="000F3114" w:rsidRPr="001A7B0D" w:rsidRDefault="0087544C" w:rsidP="001A7B0D">
      <w:pPr>
        <w:spacing w:after="0" w:line="240" w:lineRule="exact"/>
        <w:jc w:val="both"/>
        <w:rPr>
          <w:rFonts w:cstheme="minorHAnsi"/>
          <w:b/>
          <w:bCs/>
          <w:u w:val="single"/>
        </w:rPr>
      </w:pPr>
      <w:r w:rsidRPr="001A7B0D">
        <w:rPr>
          <w:rFonts w:cstheme="minorHAnsi"/>
          <w:b/>
          <w:bCs/>
        </w:rPr>
        <w:t>- Prazo estimado para conclusão da retirada</w:t>
      </w:r>
      <w:r w:rsidR="000E1B85">
        <w:rPr>
          <w:rFonts w:cstheme="minorHAnsi"/>
        </w:rPr>
        <w:t xml:space="preserve">: </w:t>
      </w:r>
      <w:customXmlInsRangeStart w:id="53" w:author="Nathali Santos | Assis Castro Vigo" w:date="2025-08-08T15:37:00Z"/>
      <w:sdt>
        <w:sdtPr>
          <w:rPr>
            <w:rFonts w:cstheme="minorHAnsi"/>
          </w:rPr>
          <w:id w:val="-963962385"/>
          <w:placeholder>
            <w:docPart w:val="DefaultPlaceholder_-1854013440"/>
          </w:placeholder>
          <w:showingPlcHdr/>
          <w:text/>
        </w:sdtPr>
        <w:sdtContent>
          <w:customXmlInsRangeEnd w:id="53"/>
          <w:ins w:id="54" w:author="Nathali Santos | Assis Castro Vigo" w:date="2025-08-08T15:40:00Z" w16du:dateUtc="2025-08-08T19:40:00Z">
            <w:r w:rsidR="000E1B85" w:rsidRPr="001A7B0D">
              <w:rPr>
                <w:rFonts w:cstheme="minorHAnsi"/>
              </w:rPr>
              <w:t>[</w:t>
            </w:r>
            <w:r w:rsidR="000E1B85">
              <w:rPr>
                <w:rFonts w:cstheme="minorHAnsi"/>
              </w:rPr>
              <w:t xml:space="preserve">__________________ </w:t>
            </w:r>
            <w:r w:rsidR="000E1B85" w:rsidRPr="001A7B0D">
              <w:rPr>
                <w:rFonts w:cstheme="minorHAnsi"/>
              </w:rPr>
              <w:t>dias úteis / semanas]</w:t>
            </w:r>
          </w:ins>
          <w:customXmlInsRangeStart w:id="55" w:author="Nathali Santos | Assis Castro Vigo" w:date="2025-08-08T15:37:00Z"/>
        </w:sdtContent>
      </w:sdt>
      <w:customXmlInsRangeEnd w:id="55"/>
    </w:p>
    <w:p w:rsidR="003C7323" w:rsidRDefault="003C7323" w:rsidP="001A7B0D">
      <w:pPr>
        <w:spacing w:after="0" w:line="240" w:lineRule="exact"/>
        <w:jc w:val="both"/>
        <w:rPr>
          <w:rFonts w:cstheme="minorHAnsi"/>
          <w:b/>
          <w:bCs/>
          <w:u w:val="single"/>
        </w:rPr>
      </w:pPr>
    </w:p>
    <w:p w:rsidR="00E434D9" w:rsidRPr="001A7B0D" w:rsidRDefault="00E434D9" w:rsidP="001A7B0D">
      <w:pPr>
        <w:spacing w:after="0" w:line="240" w:lineRule="exact"/>
        <w:jc w:val="both"/>
        <w:rPr>
          <w:rFonts w:cstheme="minorHAnsi"/>
          <w:b/>
          <w:bCs/>
        </w:rPr>
      </w:pPr>
      <w:r w:rsidRPr="001A7B0D">
        <w:rPr>
          <w:rFonts w:cstheme="minorHAnsi"/>
          <w:b/>
          <w:bCs/>
          <w:u w:val="single"/>
        </w:rPr>
        <w:lastRenderedPageBreak/>
        <w:t>Forma de Pagamento</w:t>
      </w:r>
      <w:r w:rsidRPr="001A7B0D">
        <w:rPr>
          <w:rFonts w:cstheme="minorHAnsi"/>
          <w:b/>
          <w:bCs/>
        </w:rPr>
        <w:t>:</w:t>
      </w:r>
    </w:p>
    <w:p w:rsidR="000F3114" w:rsidRPr="000F3114" w:rsidRDefault="0087544C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 xml:space="preserve">- </w:t>
      </w:r>
      <w:r w:rsidR="000F3114" w:rsidRPr="000F3114">
        <w:rPr>
          <w:rFonts w:cstheme="minorHAnsi"/>
          <w:b/>
          <w:bCs/>
        </w:rPr>
        <w:t>Forma de pagamento:</w:t>
      </w:r>
      <w:r w:rsidR="000F3114" w:rsidRPr="000F3114">
        <w:rPr>
          <w:rFonts w:cstheme="minorHAnsi"/>
        </w:rPr>
        <w:t xml:space="preserve"> </w:t>
      </w:r>
      <w:r w:rsidR="004508B9">
        <w:rPr>
          <w:rFonts w:cstheme="minorHAnsi"/>
        </w:rPr>
        <w:t xml:space="preserve">à vista – </w:t>
      </w:r>
      <w:r w:rsidR="004C4F86" w:rsidRPr="001A7B0D">
        <w:rPr>
          <w:rFonts w:cstheme="minorHAnsi"/>
        </w:rPr>
        <w:t xml:space="preserve">imediato – </w:t>
      </w:r>
      <w:r w:rsidR="000F3114" w:rsidRPr="001A7B0D">
        <w:rPr>
          <w:rFonts w:cstheme="minorHAnsi"/>
        </w:rPr>
        <w:t>s</w:t>
      </w:r>
      <w:r w:rsidR="000F3114" w:rsidRPr="000F3114">
        <w:rPr>
          <w:rFonts w:cstheme="minorHAnsi"/>
        </w:rPr>
        <w:t xml:space="preserve">obre rodas (pagamento no ato, </w:t>
      </w:r>
      <w:r w:rsidR="003C7323">
        <w:rPr>
          <w:rFonts w:cstheme="minorHAnsi"/>
        </w:rPr>
        <w:t>depois do carregamento e antes da saída da propriedade</w:t>
      </w:r>
      <w:r w:rsidR="000F3114" w:rsidRPr="000F3114">
        <w:rPr>
          <w:rFonts w:cstheme="minorHAnsi"/>
        </w:rPr>
        <w:t>)</w:t>
      </w:r>
    </w:p>
    <w:p w:rsidR="0087544C" w:rsidRPr="001A7B0D" w:rsidRDefault="0087544C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 xml:space="preserve">- </w:t>
      </w:r>
      <w:r w:rsidR="000F3114" w:rsidRPr="000F3114">
        <w:rPr>
          <w:rFonts w:cstheme="minorHAnsi"/>
          <w:b/>
          <w:bCs/>
        </w:rPr>
        <w:t>Fluxo:</w:t>
      </w:r>
      <w:r w:rsidR="000F3114" w:rsidRPr="000F3114">
        <w:rPr>
          <w:rFonts w:cstheme="minorHAnsi"/>
        </w:rPr>
        <w:t xml:space="preserve"> </w:t>
      </w:r>
      <w:r w:rsidR="000F3114" w:rsidRPr="001A7B0D">
        <w:rPr>
          <w:rFonts w:cstheme="minorHAnsi"/>
        </w:rPr>
        <w:t>p</w:t>
      </w:r>
      <w:r w:rsidR="000F3114" w:rsidRPr="000F3114">
        <w:rPr>
          <w:rFonts w:cstheme="minorHAnsi"/>
        </w:rPr>
        <w:t>agamento diário, conforme cada carga faturada e apresentada</w:t>
      </w:r>
    </w:p>
    <w:p w:rsidR="000F3114" w:rsidRPr="000F3114" w:rsidRDefault="0087544C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 xml:space="preserve">- </w:t>
      </w:r>
      <w:r w:rsidR="000F3114" w:rsidRPr="000F3114">
        <w:rPr>
          <w:rFonts w:cstheme="minorHAnsi"/>
          <w:b/>
          <w:bCs/>
        </w:rPr>
        <w:t>Meio de pagamento:</w:t>
      </w:r>
      <w:r w:rsidR="000F3114" w:rsidRPr="000F3114">
        <w:rPr>
          <w:rFonts w:cstheme="minorHAnsi"/>
        </w:rPr>
        <w:t xml:space="preserve"> </w:t>
      </w:r>
      <w:r w:rsidR="000F3114" w:rsidRPr="001A7B0D">
        <w:rPr>
          <w:rFonts w:cstheme="minorHAnsi"/>
        </w:rPr>
        <w:t>depósito em conta judicial</w:t>
      </w:r>
    </w:p>
    <w:p w:rsidR="000F3114" w:rsidRPr="000F3114" w:rsidRDefault="0087544C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 xml:space="preserve">- </w:t>
      </w:r>
      <w:r w:rsidR="000F3114" w:rsidRPr="000F3114">
        <w:rPr>
          <w:rFonts w:cstheme="minorHAnsi"/>
          <w:b/>
          <w:bCs/>
        </w:rPr>
        <w:t>Conta</w:t>
      </w:r>
      <w:r w:rsidR="000F3114" w:rsidRPr="001A7B0D">
        <w:rPr>
          <w:rFonts w:cstheme="minorHAnsi"/>
          <w:b/>
          <w:bCs/>
        </w:rPr>
        <w:t xml:space="preserve"> judicial para pagamento</w:t>
      </w:r>
      <w:r w:rsidR="000F3114" w:rsidRPr="000F3114">
        <w:rPr>
          <w:rFonts w:cstheme="minorHAnsi"/>
          <w:b/>
          <w:bCs/>
        </w:rPr>
        <w:t>:</w:t>
      </w:r>
      <w:r w:rsidR="000F3114" w:rsidRPr="001A7B0D">
        <w:rPr>
          <w:rFonts w:cstheme="minorHAnsi"/>
          <w:b/>
          <w:bCs/>
        </w:rPr>
        <w:t xml:space="preserve"> </w:t>
      </w:r>
      <w:r w:rsidR="00191945" w:rsidRPr="00191945">
        <w:rPr>
          <w:rFonts w:cstheme="minorHAnsi"/>
        </w:rPr>
        <w:t>subconta n. 994841</w:t>
      </w:r>
      <w:r w:rsidR="00191945">
        <w:rPr>
          <w:rFonts w:cstheme="minorHAnsi"/>
          <w:b/>
          <w:bCs/>
        </w:rPr>
        <w:t xml:space="preserve"> – </w:t>
      </w:r>
      <w:r w:rsidR="00191945" w:rsidRPr="001A7B0D">
        <w:rPr>
          <w:rFonts w:cstheme="minorHAnsi"/>
        </w:rPr>
        <w:t>processo n. 0828372-10.2023.8.12.0001</w:t>
      </w:r>
    </w:p>
    <w:p w:rsidR="001A7B0D" w:rsidRDefault="001A7B0D" w:rsidP="001A7B0D">
      <w:pPr>
        <w:spacing w:after="0" w:line="240" w:lineRule="exact"/>
        <w:jc w:val="both"/>
        <w:rPr>
          <w:rFonts w:cstheme="minorHAnsi"/>
        </w:rPr>
      </w:pPr>
    </w:p>
    <w:p w:rsidR="001A7B0D" w:rsidRDefault="002A63D5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</w:rPr>
        <w:t>OBS.</w:t>
      </w:r>
      <w:r w:rsidR="001A7B0D">
        <w:rPr>
          <w:rFonts w:cstheme="minorHAnsi"/>
        </w:rPr>
        <w:t xml:space="preserve"> (</w:t>
      </w:r>
      <w:r w:rsidR="001A7B0D" w:rsidRPr="001A7B0D">
        <w:rPr>
          <w:rFonts w:cstheme="minorHAnsi"/>
        </w:rPr>
        <w:t>especificar eventual retenção tributária e demais informações que considerar necessárias</w:t>
      </w:r>
      <w:r w:rsidR="001A7B0D">
        <w:rPr>
          <w:rFonts w:cstheme="minorHAnsi"/>
        </w:rPr>
        <w:t>)</w:t>
      </w:r>
      <w:r w:rsidRPr="001A7B0D">
        <w:rPr>
          <w:rFonts w:cstheme="minorHAnsi"/>
        </w:rPr>
        <w:t xml:space="preserve">: </w:t>
      </w:r>
    </w:p>
    <w:customXmlInsRangeStart w:id="56" w:author="Nathali Santos | Assis Castro Vigo" w:date="2025-08-08T15:38:00Z"/>
    <w:sdt>
      <w:sdtPr>
        <w:rPr>
          <w:rFonts w:cstheme="minorHAnsi"/>
        </w:rPr>
        <w:id w:val="1650634372"/>
        <w:placeholder>
          <w:docPart w:val="DefaultPlaceholder_-1854013440"/>
        </w:placeholder>
        <w:showingPlcHdr/>
        <w:text/>
      </w:sdtPr>
      <w:sdtContent>
        <w:customXmlInsRangeEnd w:id="56"/>
        <w:p w:rsidR="001A7B0D" w:rsidRDefault="000E1B85" w:rsidP="001A7B0D">
          <w:pPr>
            <w:spacing w:after="0" w:line="240" w:lineRule="exact"/>
            <w:jc w:val="both"/>
            <w:rPr>
              <w:rFonts w:cstheme="minorHAnsi"/>
            </w:rPr>
          </w:pPr>
          <w:ins w:id="57" w:author="Nathali Santos | Assis Castro Vigo" w:date="2025-08-08T15:38:00Z" w16du:dateUtc="2025-08-08T19:38:00Z">
            <w:r w:rsidRPr="00570D92">
              <w:rPr>
                <w:rStyle w:val="TextodoEspaoReservado"/>
              </w:rPr>
              <w:t>Clique ou toque aqui para inserir o texto.</w:t>
            </w:r>
          </w:ins>
        </w:p>
        <w:customXmlInsRangeStart w:id="58" w:author="Nathali Santos | Assis Castro Vigo" w:date="2025-08-08T15:38:00Z"/>
      </w:sdtContent>
    </w:sdt>
    <w:customXmlInsRangeEnd w:id="58"/>
    <w:p w:rsidR="000F3114" w:rsidRDefault="000F3114" w:rsidP="001A7B0D">
      <w:pPr>
        <w:spacing w:after="0" w:line="240" w:lineRule="exact"/>
        <w:jc w:val="both"/>
        <w:rPr>
          <w:rFonts w:cstheme="minorHAnsi"/>
        </w:rPr>
      </w:pPr>
    </w:p>
    <w:p w:rsidR="00E96B40" w:rsidRPr="001A7B0D" w:rsidRDefault="00E96B40" w:rsidP="001A7B0D">
      <w:pPr>
        <w:spacing w:after="0" w:line="240" w:lineRule="exact"/>
        <w:jc w:val="both"/>
        <w:rPr>
          <w:rFonts w:cstheme="minorHAnsi"/>
        </w:rPr>
      </w:pPr>
    </w:p>
    <w:p w:rsidR="000F3114" w:rsidRPr="001A7B0D" w:rsidRDefault="000F3114" w:rsidP="001A7B0D">
      <w:pPr>
        <w:spacing w:after="0" w:line="240" w:lineRule="exact"/>
        <w:jc w:val="both"/>
        <w:rPr>
          <w:rFonts w:cstheme="minorHAnsi"/>
          <w:b/>
          <w:bCs/>
        </w:rPr>
      </w:pPr>
      <w:r w:rsidRPr="001A7B0D">
        <w:rPr>
          <w:rFonts w:cstheme="minorHAnsi"/>
          <w:b/>
          <w:bCs/>
          <w:u w:val="single"/>
        </w:rPr>
        <w:t>Vigência da Proposta</w:t>
      </w:r>
      <w:r w:rsidRPr="001A7B0D">
        <w:rPr>
          <w:rFonts w:cstheme="minorHAnsi"/>
          <w:b/>
          <w:bCs/>
        </w:rPr>
        <w:t>:</w:t>
      </w:r>
    </w:p>
    <w:p w:rsidR="000E1B85" w:rsidRDefault="0087544C" w:rsidP="001A7B0D">
      <w:pPr>
        <w:spacing w:after="0" w:line="240" w:lineRule="exact"/>
        <w:jc w:val="both"/>
        <w:rPr>
          <w:ins w:id="59" w:author="Nathali Santos | Assis Castro Vigo" w:date="2025-08-08T15:38:00Z" w16du:dateUtc="2025-08-08T19:38:00Z"/>
          <w:rFonts w:cstheme="minorHAnsi"/>
        </w:rPr>
      </w:pPr>
      <w:r w:rsidRPr="001A7B0D">
        <w:rPr>
          <w:rFonts w:cstheme="minorHAnsi"/>
          <w:b/>
          <w:bCs/>
        </w:rPr>
        <w:t xml:space="preserve">- </w:t>
      </w:r>
      <w:r w:rsidR="000F3114" w:rsidRPr="001A7B0D">
        <w:rPr>
          <w:rFonts w:cstheme="minorHAnsi"/>
          <w:b/>
          <w:bCs/>
        </w:rPr>
        <w:t>Data</w:t>
      </w:r>
      <w:r w:rsidR="008579FD">
        <w:rPr>
          <w:rFonts w:cstheme="minorHAnsi"/>
          <w:b/>
          <w:bCs/>
        </w:rPr>
        <w:t xml:space="preserve"> da Proposta</w:t>
      </w:r>
      <w:r w:rsidR="000F3114" w:rsidRPr="001A7B0D">
        <w:rPr>
          <w:rFonts w:cstheme="minorHAnsi"/>
        </w:rPr>
        <w:t>:</w:t>
      </w:r>
      <w:r w:rsidR="001A7B0D">
        <w:rPr>
          <w:rFonts w:cstheme="minorHAnsi"/>
        </w:rPr>
        <w:t xml:space="preserve"> </w:t>
      </w:r>
      <w:customXmlInsRangeStart w:id="60" w:author="Nathali Santos | Assis Castro Vigo" w:date="2025-08-08T15:38:00Z"/>
      <w:sdt>
        <w:sdtPr>
          <w:rPr>
            <w:rFonts w:cstheme="minorHAnsi"/>
          </w:rPr>
          <w:id w:val="-601189019"/>
          <w:placeholder>
            <w:docPart w:val="DefaultPlaceholder_-1854013440"/>
          </w:placeholder>
          <w:showingPlcHdr/>
          <w:text/>
        </w:sdtPr>
        <w:sdtContent>
          <w:customXmlInsRangeEnd w:id="60"/>
          <w:ins w:id="61" w:author="Nathali Santos | Assis Castro Vigo" w:date="2025-08-08T15:38:00Z" w16du:dateUtc="2025-08-08T19:38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62" w:author="Nathali Santos | Assis Castro Vigo" w:date="2025-08-08T15:38:00Z"/>
        </w:sdtContent>
      </w:sdt>
      <w:customXmlInsRangeEnd w:id="62"/>
    </w:p>
    <w:p w:rsidR="001A7B0D" w:rsidRPr="001A7B0D" w:rsidRDefault="0087544C" w:rsidP="001A7B0D">
      <w:pPr>
        <w:spacing w:after="0" w:line="240" w:lineRule="exact"/>
        <w:jc w:val="both"/>
        <w:rPr>
          <w:rFonts w:cstheme="minorHAnsi"/>
        </w:rPr>
      </w:pPr>
      <w:r w:rsidRPr="001A7B0D">
        <w:rPr>
          <w:rFonts w:cstheme="minorHAnsi"/>
          <w:b/>
          <w:bCs/>
        </w:rPr>
        <w:t xml:space="preserve">- </w:t>
      </w:r>
      <w:r w:rsidR="000F3114" w:rsidRPr="001A7B0D">
        <w:rPr>
          <w:rFonts w:cstheme="minorHAnsi"/>
          <w:b/>
          <w:bCs/>
        </w:rPr>
        <w:t xml:space="preserve">Validade da </w:t>
      </w:r>
      <w:r w:rsidR="008579FD">
        <w:rPr>
          <w:rFonts w:cstheme="minorHAnsi"/>
          <w:b/>
          <w:bCs/>
        </w:rPr>
        <w:t>P</w:t>
      </w:r>
      <w:r w:rsidR="000F3114" w:rsidRPr="001A7B0D">
        <w:rPr>
          <w:rFonts w:cstheme="minorHAnsi"/>
          <w:b/>
          <w:bCs/>
        </w:rPr>
        <w:t>roposta</w:t>
      </w:r>
      <w:r w:rsidR="000F3114" w:rsidRPr="001A7B0D">
        <w:rPr>
          <w:rFonts w:cstheme="minorHAnsi"/>
        </w:rPr>
        <w:t>:</w:t>
      </w:r>
      <w:r w:rsidR="001A7B0D">
        <w:rPr>
          <w:rFonts w:cstheme="minorHAnsi"/>
        </w:rPr>
        <w:t xml:space="preserve"> </w:t>
      </w:r>
      <w:customXmlInsRangeStart w:id="63" w:author="Nathali Santos | Assis Castro Vigo" w:date="2025-08-08T15:38:00Z"/>
      <w:sdt>
        <w:sdtPr>
          <w:rPr>
            <w:rFonts w:cstheme="minorHAnsi"/>
          </w:rPr>
          <w:id w:val="-1654752014"/>
          <w:placeholder>
            <w:docPart w:val="DefaultPlaceholder_-1854013440"/>
          </w:placeholder>
          <w:showingPlcHdr/>
          <w:text/>
        </w:sdtPr>
        <w:sdtContent>
          <w:customXmlInsRangeEnd w:id="63"/>
          <w:ins w:id="64" w:author="Nathali Santos | Assis Castro Vigo" w:date="2025-08-08T15:38:00Z" w16du:dateUtc="2025-08-08T19:38:00Z">
            <w:r w:rsidR="000E1B85" w:rsidRPr="00570D92">
              <w:rPr>
                <w:rStyle w:val="TextodoEspaoReservado"/>
              </w:rPr>
              <w:t>Clique ou toque aqui para inserir o texto.</w:t>
            </w:r>
          </w:ins>
          <w:customXmlInsRangeStart w:id="65" w:author="Nathali Santos | Assis Castro Vigo" w:date="2025-08-08T15:38:00Z"/>
        </w:sdtContent>
      </w:sdt>
      <w:customXmlInsRangeEnd w:id="65"/>
    </w:p>
    <w:p w:rsidR="000F3114" w:rsidRDefault="000F3114" w:rsidP="001A7B0D">
      <w:pPr>
        <w:spacing w:after="0" w:line="240" w:lineRule="exact"/>
        <w:jc w:val="both"/>
        <w:rPr>
          <w:rFonts w:cstheme="minorHAnsi"/>
        </w:rPr>
      </w:pPr>
    </w:p>
    <w:p w:rsidR="001A7B0D" w:rsidRPr="001A7B0D" w:rsidRDefault="001A7B0D" w:rsidP="001A7B0D">
      <w:pPr>
        <w:spacing w:after="0" w:line="240" w:lineRule="exact"/>
        <w:jc w:val="both"/>
        <w:rPr>
          <w:rFonts w:cstheme="minorHAnsi"/>
        </w:rPr>
      </w:pPr>
    </w:p>
    <w:p w:rsidR="00E434D9" w:rsidRPr="001A7B0D" w:rsidRDefault="00E434D9" w:rsidP="001A7B0D">
      <w:pPr>
        <w:spacing w:after="0" w:line="240" w:lineRule="exact"/>
        <w:jc w:val="both"/>
        <w:rPr>
          <w:rFonts w:cstheme="minorHAnsi"/>
          <w:b/>
          <w:bCs/>
        </w:rPr>
      </w:pPr>
      <w:r w:rsidRPr="001A7B0D">
        <w:rPr>
          <w:rFonts w:cstheme="minorHAnsi"/>
          <w:b/>
          <w:bCs/>
          <w:u w:val="single"/>
        </w:rPr>
        <w:t>Declaração</w:t>
      </w:r>
      <w:r w:rsidRPr="001A7B0D">
        <w:rPr>
          <w:rFonts w:cstheme="minorHAnsi"/>
          <w:b/>
          <w:bCs/>
        </w:rPr>
        <w:t>:</w:t>
      </w:r>
      <w:r w:rsidRPr="001A7B0D">
        <w:rPr>
          <w:rFonts w:cstheme="minorHAnsi"/>
        </w:rPr>
        <w:br/>
        <w:t>Declaro</w:t>
      </w:r>
      <w:r w:rsidR="000F3114" w:rsidRPr="001A7B0D">
        <w:rPr>
          <w:rFonts w:cstheme="minorHAnsi"/>
        </w:rPr>
        <w:t xml:space="preserve"> q</w:t>
      </w:r>
      <w:r w:rsidRPr="001A7B0D">
        <w:rPr>
          <w:rFonts w:cstheme="minorHAnsi"/>
        </w:rPr>
        <w:t xml:space="preserve">ue esta proposta é </w:t>
      </w:r>
      <w:r w:rsidRPr="001A7B0D">
        <w:rPr>
          <w:rFonts w:cstheme="minorHAnsi"/>
          <w:b/>
          <w:bCs/>
        </w:rPr>
        <w:t xml:space="preserve">formal, autêntica, assinada e </w:t>
      </w:r>
      <w:r w:rsidR="000F3114" w:rsidRPr="001A7B0D">
        <w:rPr>
          <w:rFonts w:cstheme="minorHAnsi"/>
          <w:b/>
          <w:bCs/>
        </w:rPr>
        <w:t xml:space="preserve">está sendo apresentada </w:t>
      </w:r>
      <w:r w:rsidRPr="001A7B0D">
        <w:rPr>
          <w:rFonts w:cstheme="minorHAnsi"/>
          <w:b/>
          <w:bCs/>
        </w:rPr>
        <w:t>dentro do prazo de 10 (dez) dias, conforme</w:t>
      </w:r>
      <w:r w:rsidR="0084355F" w:rsidRPr="001A7B0D">
        <w:rPr>
          <w:rFonts w:cstheme="minorHAnsi"/>
          <w:b/>
          <w:bCs/>
        </w:rPr>
        <w:t xml:space="preserve"> determinado judicialmente nos autos n. 0828372-10.2023.8.12.0001</w:t>
      </w:r>
      <w:r w:rsidRPr="001A7B0D">
        <w:rPr>
          <w:rFonts w:cstheme="minorHAnsi"/>
        </w:rPr>
        <w:t>.</w:t>
      </w:r>
    </w:p>
    <w:p w:rsidR="00EF3EED" w:rsidRPr="008B71B0" w:rsidRDefault="00EF3EED" w:rsidP="00EF3EE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8B71B0">
        <w:rPr>
          <w:rFonts w:cstheme="minorHAnsi"/>
          <w:sz w:val="20"/>
          <w:szCs w:val="20"/>
        </w:rPr>
        <w:t xml:space="preserve">OBS.: </w:t>
      </w:r>
      <w:r>
        <w:rPr>
          <w:rFonts w:cstheme="minorHAnsi"/>
          <w:sz w:val="20"/>
          <w:szCs w:val="20"/>
        </w:rPr>
        <w:t>a</w:t>
      </w:r>
      <w:r w:rsidRPr="008B71B0">
        <w:rPr>
          <w:rFonts w:cstheme="minorHAnsi"/>
          <w:sz w:val="20"/>
          <w:szCs w:val="20"/>
        </w:rPr>
        <w:t xml:space="preserve"> Proposta</w:t>
      </w:r>
      <w:r>
        <w:rPr>
          <w:rFonts w:cstheme="minorHAnsi"/>
          <w:sz w:val="20"/>
          <w:szCs w:val="20"/>
        </w:rPr>
        <w:t xml:space="preserve"> deverá ser apresentada com firma reconhecida em cartório ou assinatura digital via GOV.BR</w:t>
      </w:r>
    </w:p>
    <w:p w:rsidR="00E434D9" w:rsidRDefault="00E434D9" w:rsidP="001A7B0D">
      <w:pPr>
        <w:spacing w:after="0" w:line="240" w:lineRule="exact"/>
        <w:jc w:val="both"/>
        <w:rPr>
          <w:rFonts w:cstheme="minorHAnsi"/>
        </w:rPr>
      </w:pPr>
    </w:p>
    <w:p w:rsidR="001A7B0D" w:rsidRPr="001A7B0D" w:rsidRDefault="001A7B0D" w:rsidP="001A7B0D">
      <w:pPr>
        <w:spacing w:after="0" w:line="240" w:lineRule="exact"/>
        <w:jc w:val="both"/>
        <w:rPr>
          <w:rFonts w:cstheme="minorHAnsi"/>
        </w:rPr>
      </w:pPr>
    </w:p>
    <w:p w:rsidR="00E434D9" w:rsidRPr="001A7B0D" w:rsidRDefault="00000000" w:rsidP="001A7B0D">
      <w:pPr>
        <w:spacing w:after="0" w:line="240" w:lineRule="exact"/>
        <w:jc w:val="both"/>
        <w:rPr>
          <w:rFonts w:cstheme="minorHAnsi"/>
        </w:rPr>
      </w:pPr>
      <w:customXmlInsRangeStart w:id="66" w:author="Nathali Santos | Assis Castro Vigo" w:date="2025-08-08T15:38:00Z"/>
      <w:sdt>
        <w:sdtPr>
          <w:rPr>
            <w:rFonts w:cstheme="minorHAnsi"/>
          </w:rPr>
          <w:id w:val="-1178497215"/>
          <w:placeholder>
            <w:docPart w:val="DefaultPlaceholder_-1854013440"/>
          </w:placeholder>
          <w:text/>
        </w:sdtPr>
        <w:sdtContent>
          <w:customXmlInsRangeEnd w:id="66"/>
          <w:r w:rsidR="00E434D9" w:rsidRPr="001A7B0D">
            <w:rPr>
              <w:rFonts w:cstheme="minorHAnsi"/>
            </w:rPr>
            <w:t>Correntina/BA</w:t>
          </w:r>
          <w:customXmlInsRangeStart w:id="67" w:author="Nathali Santos | Assis Castro Vigo" w:date="2025-08-08T15:38:00Z"/>
        </w:sdtContent>
      </w:sdt>
      <w:customXmlInsRangeEnd w:id="67"/>
      <w:r w:rsidR="00E434D9" w:rsidRPr="001A7B0D">
        <w:rPr>
          <w:rFonts w:cstheme="minorHAnsi"/>
        </w:rPr>
        <w:t xml:space="preserve">, </w:t>
      </w:r>
      <w:customXmlInsRangeStart w:id="68" w:author="Nathali Santos | Assis Castro Vigo" w:date="2025-08-08T15:38:00Z"/>
      <w:sdt>
        <w:sdtPr>
          <w:rPr>
            <w:rFonts w:cstheme="minorHAnsi"/>
          </w:rPr>
          <w:id w:val="254483739"/>
          <w:placeholder>
            <w:docPart w:val="DefaultPlaceholder_-1854013440"/>
          </w:placeholder>
          <w:text/>
        </w:sdtPr>
        <w:sdtContent>
          <w:customXmlInsRangeEnd w:id="68"/>
          <w:r w:rsidR="00E434D9" w:rsidRPr="001A7B0D">
            <w:rPr>
              <w:rFonts w:cstheme="minorHAnsi"/>
            </w:rPr>
            <w:t>___</w:t>
          </w:r>
          <w:customXmlInsRangeStart w:id="69" w:author="Nathali Santos | Assis Castro Vigo" w:date="2025-08-08T15:38:00Z"/>
        </w:sdtContent>
      </w:sdt>
      <w:customXmlInsRangeEnd w:id="69"/>
      <w:r w:rsidR="00E434D9" w:rsidRPr="001A7B0D">
        <w:rPr>
          <w:rFonts w:cstheme="minorHAnsi"/>
        </w:rPr>
        <w:t xml:space="preserve"> de </w:t>
      </w:r>
      <w:customXmlInsRangeStart w:id="70" w:author="Nathali Santos | Assis Castro Vigo" w:date="2025-08-08T15:39:00Z"/>
      <w:sdt>
        <w:sdtPr>
          <w:rPr>
            <w:rFonts w:cstheme="minorHAnsi"/>
          </w:rPr>
          <w:id w:val="1886680705"/>
          <w:placeholder>
            <w:docPart w:val="DefaultPlaceholder_-1854013440"/>
          </w:placeholder>
          <w:text/>
        </w:sdtPr>
        <w:sdtContent>
          <w:customXmlInsRangeEnd w:id="70"/>
          <w:r w:rsidR="00E434D9" w:rsidRPr="001A7B0D">
            <w:rPr>
              <w:rFonts w:cstheme="minorHAnsi"/>
            </w:rPr>
            <w:t>____________</w:t>
          </w:r>
          <w:customXmlInsRangeStart w:id="71" w:author="Nathali Santos | Assis Castro Vigo" w:date="2025-08-08T15:39:00Z"/>
        </w:sdtContent>
      </w:sdt>
      <w:customXmlInsRangeEnd w:id="71"/>
      <w:r w:rsidR="00E434D9" w:rsidRPr="001A7B0D">
        <w:rPr>
          <w:rFonts w:cstheme="minorHAnsi"/>
        </w:rPr>
        <w:t xml:space="preserve"> de 2025.</w:t>
      </w:r>
    </w:p>
    <w:p w:rsidR="00AC6A71" w:rsidRDefault="00AC6A71" w:rsidP="001A7B0D">
      <w:pPr>
        <w:spacing w:after="0" w:line="240" w:lineRule="exact"/>
        <w:jc w:val="both"/>
        <w:rPr>
          <w:rFonts w:cstheme="minorHAnsi"/>
        </w:rPr>
      </w:pPr>
    </w:p>
    <w:p w:rsidR="001A7B0D" w:rsidRDefault="001A7B0D" w:rsidP="001A7B0D">
      <w:pPr>
        <w:spacing w:after="0" w:line="240" w:lineRule="exact"/>
        <w:jc w:val="both"/>
        <w:rPr>
          <w:rFonts w:cstheme="minorHAnsi"/>
        </w:rPr>
      </w:pPr>
    </w:p>
    <w:p w:rsidR="001A7B0D" w:rsidRPr="001A7B0D" w:rsidRDefault="001A7B0D" w:rsidP="001A7B0D">
      <w:pPr>
        <w:spacing w:after="0" w:line="240" w:lineRule="exact"/>
        <w:jc w:val="both"/>
        <w:rPr>
          <w:rFonts w:cstheme="minorHAnsi"/>
        </w:rPr>
      </w:pPr>
    </w:p>
    <w:p w:rsidR="002A63D5" w:rsidRPr="001A7B0D" w:rsidRDefault="002A63D5" w:rsidP="001A7B0D">
      <w:pPr>
        <w:spacing w:after="0" w:line="240" w:lineRule="exact"/>
        <w:jc w:val="both"/>
        <w:rPr>
          <w:rFonts w:cstheme="minorHAnsi"/>
        </w:rPr>
      </w:pPr>
    </w:p>
    <w:p w:rsidR="00E434D9" w:rsidRPr="001A7B0D" w:rsidRDefault="00E434D9" w:rsidP="001A7B0D">
      <w:pPr>
        <w:spacing w:after="0" w:line="240" w:lineRule="exact"/>
        <w:jc w:val="center"/>
        <w:rPr>
          <w:rFonts w:cstheme="minorHAnsi"/>
        </w:rPr>
      </w:pPr>
      <w:r w:rsidRPr="001A7B0D">
        <w:rPr>
          <w:rFonts w:cstheme="minorHAnsi"/>
        </w:rPr>
        <w:t>______________________________________________________</w:t>
      </w:r>
    </w:p>
    <w:p w:rsidR="00E434D9" w:rsidRPr="001A7B0D" w:rsidRDefault="00E434D9" w:rsidP="001A7B0D">
      <w:pPr>
        <w:spacing w:after="0" w:line="240" w:lineRule="exact"/>
        <w:jc w:val="center"/>
        <w:rPr>
          <w:rFonts w:cstheme="minorHAnsi"/>
          <w:b/>
          <w:bCs/>
        </w:rPr>
      </w:pPr>
      <w:r w:rsidRPr="001A7B0D">
        <w:rPr>
          <w:rFonts w:cstheme="minorHAnsi"/>
          <w:b/>
          <w:bCs/>
        </w:rPr>
        <w:t>Assinatura do Proponente</w:t>
      </w:r>
    </w:p>
    <w:p w:rsidR="00983F82" w:rsidRPr="001A7B0D" w:rsidRDefault="00000000" w:rsidP="001A7B0D">
      <w:pPr>
        <w:spacing w:after="0" w:line="240" w:lineRule="exact"/>
        <w:jc w:val="center"/>
        <w:rPr>
          <w:rFonts w:cstheme="minorHAnsi"/>
          <w:b/>
          <w:bCs/>
        </w:rPr>
      </w:pPr>
      <w:customXmlInsRangeStart w:id="72" w:author="Nathali Santos | Assis Castro Vigo" w:date="2025-08-08T15:39:00Z"/>
      <w:sdt>
        <w:sdtPr>
          <w:rPr>
            <w:rFonts w:cstheme="minorHAnsi"/>
          </w:rPr>
          <w:id w:val="893240415"/>
          <w:placeholder>
            <w:docPart w:val="DefaultPlaceholder_-1854013440"/>
          </w:placeholder>
          <w:text/>
        </w:sdtPr>
        <w:sdtContent>
          <w:customXmlInsRangeEnd w:id="72"/>
          <w:r w:rsidR="00E434D9" w:rsidRPr="001A7B0D">
            <w:rPr>
              <w:rFonts w:cstheme="minorHAnsi"/>
            </w:rPr>
            <w:t>Nome completo / Razão Social</w:t>
          </w:r>
          <w:customXmlInsRangeStart w:id="73" w:author="Nathali Santos | Assis Castro Vigo" w:date="2025-08-08T15:39:00Z"/>
        </w:sdtContent>
      </w:sdt>
      <w:customXmlInsRangeEnd w:id="73"/>
      <w:r w:rsidR="00E434D9" w:rsidRPr="001A7B0D">
        <w:rPr>
          <w:rFonts w:cstheme="minorHAnsi"/>
        </w:rPr>
        <w:br/>
      </w:r>
      <w:customXmlInsRangeStart w:id="74" w:author="Nathali Santos | Assis Castro Vigo" w:date="2025-08-08T15:39:00Z"/>
      <w:sdt>
        <w:sdtPr>
          <w:rPr>
            <w:rFonts w:cstheme="minorHAnsi"/>
          </w:rPr>
          <w:id w:val="-279181684"/>
          <w:placeholder>
            <w:docPart w:val="DefaultPlaceholder_-1854013440"/>
          </w:placeholder>
          <w:text/>
        </w:sdtPr>
        <w:sdtContent>
          <w:customXmlInsRangeEnd w:id="74"/>
          <w:r w:rsidR="00E434D9" w:rsidRPr="001A7B0D">
            <w:rPr>
              <w:rFonts w:cstheme="minorHAnsi"/>
            </w:rPr>
            <w:t>CPF / CNPJ</w:t>
          </w:r>
          <w:customXmlInsRangeStart w:id="75" w:author="Nathali Santos | Assis Castro Vigo" w:date="2025-08-08T15:39:00Z"/>
        </w:sdtContent>
      </w:sdt>
      <w:customXmlInsRangeEnd w:id="75"/>
    </w:p>
    <w:sectPr w:rsidR="00983F82" w:rsidRPr="001A7B0D" w:rsidSect="001A7B0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5FD9" w:rsidRDefault="00565FD9" w:rsidP="00E434D9">
      <w:pPr>
        <w:spacing w:after="0" w:line="240" w:lineRule="auto"/>
      </w:pPr>
      <w:r>
        <w:separator/>
      </w:r>
    </w:p>
  </w:endnote>
  <w:endnote w:type="continuationSeparator" w:id="0">
    <w:p w:rsidR="00565FD9" w:rsidRDefault="00565FD9" w:rsidP="00E4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</w:rPr>
      <w:id w:val="868417632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ED2177" w:rsidRPr="00ED2177" w:rsidRDefault="00ED2177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  <w:r w:rsidRPr="00ED2177">
              <w:rPr>
                <w:rFonts w:cstheme="minorHAnsi"/>
                <w:sz w:val="20"/>
                <w:szCs w:val="20"/>
              </w:rPr>
              <w:t xml:space="preserve">Página </w:t>
            </w:r>
            <w:r w:rsidRPr="00ED2177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ED2177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ED2177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ED2177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ED217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ED2177">
              <w:rPr>
                <w:rFonts w:cstheme="minorHAnsi"/>
                <w:sz w:val="20"/>
                <w:szCs w:val="20"/>
              </w:rPr>
              <w:t xml:space="preserve"> de </w:t>
            </w:r>
            <w:r w:rsidRPr="00ED2177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ED2177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ED2177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ED2177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ED217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D2177" w:rsidRDefault="00ED21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5FD9" w:rsidRDefault="00565FD9" w:rsidP="00E434D9">
      <w:pPr>
        <w:spacing w:after="0" w:line="240" w:lineRule="auto"/>
      </w:pPr>
      <w:r>
        <w:separator/>
      </w:r>
    </w:p>
  </w:footnote>
  <w:footnote w:type="continuationSeparator" w:id="0">
    <w:p w:rsidR="00565FD9" w:rsidRDefault="00565FD9" w:rsidP="00E434D9">
      <w:pPr>
        <w:spacing w:after="0" w:line="240" w:lineRule="auto"/>
      </w:pPr>
      <w:r>
        <w:continuationSeparator/>
      </w:r>
    </w:p>
  </w:footnote>
  <w:footnote w:id="1">
    <w:p w:rsidR="002A63D5" w:rsidRPr="0084355F" w:rsidRDefault="00173698" w:rsidP="002A63D5">
      <w:pPr>
        <w:pStyle w:val="Textodenotaderodap"/>
        <w:rPr>
          <w:sz w:val="18"/>
          <w:szCs w:val="18"/>
        </w:rPr>
      </w:pPr>
      <w:r w:rsidRPr="0084355F">
        <w:rPr>
          <w:rStyle w:val="Refdenotaderodap"/>
          <w:sz w:val="18"/>
          <w:szCs w:val="18"/>
        </w:rPr>
        <w:footnoteRef/>
      </w:r>
      <w:r w:rsidRPr="0084355F">
        <w:rPr>
          <w:sz w:val="18"/>
          <w:szCs w:val="18"/>
        </w:rPr>
        <w:t xml:space="preserve"> Horário de funcionamento: 13h às 20h (horário de Brasília)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4EE7"/>
    <w:multiLevelType w:val="multilevel"/>
    <w:tmpl w:val="974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347FE"/>
    <w:multiLevelType w:val="multilevel"/>
    <w:tmpl w:val="43B4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960DD"/>
    <w:multiLevelType w:val="multilevel"/>
    <w:tmpl w:val="70C2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279244">
    <w:abstractNumId w:val="2"/>
  </w:num>
  <w:num w:numId="2" w16cid:durableId="760875559">
    <w:abstractNumId w:val="0"/>
  </w:num>
  <w:num w:numId="3" w16cid:durableId="9859877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hali Santos | Assis Castro Vigo">
    <w15:presenceInfo w15:providerId="AD" w15:userId="S::nathali.santos@acvadv.com.br::bce70ccb-ecce-443a-834a-4c9a59b068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qgQ5vIboL+Qxwug+12pF8xXyN3JOFpFxuqTmfflgaENAldHirrRAy8STaMGvrQHp+SBdBsOSdYNoMspZhHX7g==" w:salt="SyNyZfagdz7pZM1LqJZO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D9"/>
    <w:rsid w:val="000412C4"/>
    <w:rsid w:val="00042A15"/>
    <w:rsid w:val="00085E66"/>
    <w:rsid w:val="000C4800"/>
    <w:rsid w:val="000E1B85"/>
    <w:rsid w:val="000E6D76"/>
    <w:rsid w:val="000F3114"/>
    <w:rsid w:val="0011306B"/>
    <w:rsid w:val="00173698"/>
    <w:rsid w:val="00191945"/>
    <w:rsid w:val="00193D70"/>
    <w:rsid w:val="001A7B0D"/>
    <w:rsid w:val="001D3990"/>
    <w:rsid w:val="001F0502"/>
    <w:rsid w:val="0020091E"/>
    <w:rsid w:val="002A63D5"/>
    <w:rsid w:val="002D0596"/>
    <w:rsid w:val="003936AC"/>
    <w:rsid w:val="003C7323"/>
    <w:rsid w:val="004508B9"/>
    <w:rsid w:val="00452BF1"/>
    <w:rsid w:val="004645C3"/>
    <w:rsid w:val="00481B77"/>
    <w:rsid w:val="004C4F86"/>
    <w:rsid w:val="004D7050"/>
    <w:rsid w:val="004E279E"/>
    <w:rsid w:val="00565FD9"/>
    <w:rsid w:val="00674F4A"/>
    <w:rsid w:val="006F262D"/>
    <w:rsid w:val="007338AD"/>
    <w:rsid w:val="007662AC"/>
    <w:rsid w:val="00780535"/>
    <w:rsid w:val="007A5992"/>
    <w:rsid w:val="0081171A"/>
    <w:rsid w:val="00826354"/>
    <w:rsid w:val="0084355F"/>
    <w:rsid w:val="008579FD"/>
    <w:rsid w:val="0087544C"/>
    <w:rsid w:val="008A63E5"/>
    <w:rsid w:val="008B71B0"/>
    <w:rsid w:val="00983F82"/>
    <w:rsid w:val="009941E5"/>
    <w:rsid w:val="00A0075F"/>
    <w:rsid w:val="00AC6A71"/>
    <w:rsid w:val="00C746F7"/>
    <w:rsid w:val="00D355D2"/>
    <w:rsid w:val="00E2187A"/>
    <w:rsid w:val="00E434D9"/>
    <w:rsid w:val="00E64668"/>
    <w:rsid w:val="00E96B40"/>
    <w:rsid w:val="00EA23DD"/>
    <w:rsid w:val="00ED2177"/>
    <w:rsid w:val="00ED63BE"/>
    <w:rsid w:val="00EF3EED"/>
    <w:rsid w:val="00FF1A3D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F50"/>
  <w15:chartTrackingRefBased/>
  <w15:docId w15:val="{EC4CBB5D-8C9C-4110-AB5C-BF958C2B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3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34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34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3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3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3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3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3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3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34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34D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34D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34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34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34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34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3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3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3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34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34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34D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3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34D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34D9"/>
    <w:rPr>
      <w:b/>
      <w:bCs/>
      <w:smallCaps/>
      <w:color w:val="2F5496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4D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4D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434D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A23D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23D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2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177"/>
  </w:style>
  <w:style w:type="paragraph" w:styleId="Rodap">
    <w:name w:val="footer"/>
    <w:basedOn w:val="Normal"/>
    <w:link w:val="RodapChar"/>
    <w:uiPriority w:val="99"/>
    <w:unhideWhenUsed/>
    <w:rsid w:val="00ED2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177"/>
  </w:style>
  <w:style w:type="paragraph" w:styleId="Reviso">
    <w:name w:val="Revision"/>
    <w:hidden/>
    <w:uiPriority w:val="99"/>
    <w:semiHidden/>
    <w:rsid w:val="000412C4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0E1B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r-4vciv@tjms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4CDEB0-B582-4521-8642-1D890E78F7CF}"/>
      </w:docPartPr>
      <w:docPartBody>
        <w:p w:rsidR="00F3321C" w:rsidRDefault="00511AB7">
          <w:r w:rsidRPr="00570D9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B7"/>
    <w:rsid w:val="00132724"/>
    <w:rsid w:val="004E279E"/>
    <w:rsid w:val="004F4B7E"/>
    <w:rsid w:val="00511AB7"/>
    <w:rsid w:val="00674F4A"/>
    <w:rsid w:val="008E40C1"/>
    <w:rsid w:val="00E2187A"/>
    <w:rsid w:val="00F3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1AB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CBA8-3B8B-4DAA-BB00-EB09ADC1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 Santos | Assis Castro Vigo</dc:creator>
  <cp:keywords/>
  <dc:description/>
  <cp:lastModifiedBy>Nathali Santos | Assis Castro Vigo</cp:lastModifiedBy>
  <cp:revision>2</cp:revision>
  <dcterms:created xsi:type="dcterms:W3CDTF">2025-08-08T22:25:00Z</dcterms:created>
  <dcterms:modified xsi:type="dcterms:W3CDTF">2025-08-08T22:25:00Z</dcterms:modified>
</cp:coreProperties>
</file>